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7B38" w14:textId="798CC1B5" w:rsidR="0067028F" w:rsidRDefault="0067028F" w:rsidP="00311F1B">
      <w:pPr>
        <w:rPr>
          <w:color w:val="000000"/>
        </w:rPr>
      </w:pPr>
    </w:p>
    <w:p w14:paraId="750B0C5A" w14:textId="77777777" w:rsidR="0067028F" w:rsidRDefault="0067028F" w:rsidP="00311F1B">
      <w:pPr>
        <w:rPr>
          <w:color w:val="000000"/>
        </w:rPr>
      </w:pPr>
    </w:p>
    <w:p w14:paraId="43E5C006" w14:textId="77777777" w:rsidR="0067028F" w:rsidRDefault="0067028F" w:rsidP="00311F1B">
      <w:pPr>
        <w:rPr>
          <w:color w:val="000000"/>
        </w:rPr>
      </w:pPr>
    </w:p>
    <w:p w14:paraId="60046C3C" w14:textId="77777777" w:rsidR="0067028F" w:rsidRDefault="0067028F" w:rsidP="00311F1B">
      <w:pPr>
        <w:rPr>
          <w:color w:val="000000"/>
        </w:rPr>
      </w:pPr>
    </w:p>
    <w:p w14:paraId="24B933A2" w14:textId="77777777" w:rsidR="0067028F" w:rsidRDefault="0067028F" w:rsidP="00311F1B">
      <w:pPr>
        <w:rPr>
          <w:b/>
          <w:bCs/>
          <w:i/>
          <w:iCs/>
          <w:color w:val="000000"/>
        </w:rPr>
      </w:pPr>
    </w:p>
    <w:p w14:paraId="6FFE8EA9" w14:textId="77777777" w:rsidR="002A6869" w:rsidRDefault="002A6869" w:rsidP="00311F1B">
      <w:pPr>
        <w:rPr>
          <w:color w:val="000000"/>
        </w:rPr>
      </w:pPr>
    </w:p>
    <w:p w14:paraId="13B3EE2C" w14:textId="77777777" w:rsidR="004128B1" w:rsidRDefault="004128B1" w:rsidP="00311F1B">
      <w:pPr>
        <w:rPr>
          <w:color w:val="000000"/>
        </w:rPr>
      </w:pPr>
    </w:p>
    <w:p w14:paraId="78C4BC5D" w14:textId="77777777" w:rsidR="0067028F" w:rsidRDefault="0067028F" w:rsidP="00311F1B">
      <w:pPr>
        <w:rPr>
          <w:color w:val="000000"/>
        </w:rPr>
      </w:pPr>
    </w:p>
    <w:p w14:paraId="2E7B2656" w14:textId="77777777" w:rsidR="0067028F" w:rsidRDefault="0067028F" w:rsidP="00311F1B">
      <w:pPr>
        <w:rPr>
          <w:color w:val="000000"/>
        </w:rPr>
      </w:pPr>
    </w:p>
    <w:p w14:paraId="457A701B" w14:textId="77777777" w:rsidR="00F24071" w:rsidRDefault="00F24071" w:rsidP="00311F1B">
      <w:pPr>
        <w:rPr>
          <w:color w:val="00000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928"/>
      </w:tblGrid>
      <w:tr w:rsidR="00E75C95" w14:paraId="3A467101" w14:textId="77777777" w:rsidTr="001C795E">
        <w:tc>
          <w:tcPr>
            <w:tcW w:w="7928" w:type="dxa"/>
            <w:tcBorders>
              <w:top w:val="single" w:sz="4" w:space="0" w:color="FF0000"/>
              <w:left w:val="single" w:sz="4" w:space="0" w:color="FF0000"/>
              <w:bottom w:val="single" w:sz="4" w:space="0" w:color="FF0000"/>
              <w:right w:val="single" w:sz="4" w:space="0" w:color="FF0000"/>
            </w:tcBorders>
          </w:tcPr>
          <w:p w14:paraId="052BA4DD" w14:textId="77777777" w:rsidR="001C795E" w:rsidRDefault="001C795E" w:rsidP="00CD64F8">
            <w:pPr>
              <w:jc w:val="both"/>
              <w:rPr>
                <w:color w:val="FF0000"/>
              </w:rPr>
            </w:pPr>
          </w:p>
          <w:p w14:paraId="766058B8" w14:textId="77777777" w:rsidR="008A500B" w:rsidRPr="00F9688E" w:rsidRDefault="00CF2787" w:rsidP="00CD64F8">
            <w:pPr>
              <w:jc w:val="both"/>
              <w:rPr>
                <w:color w:val="FF0000"/>
              </w:rPr>
            </w:pPr>
            <w:r w:rsidRPr="00F9688E">
              <w:rPr>
                <w:color w:val="FF0000"/>
              </w:rPr>
              <w:t xml:space="preserve">The Master ECM Terms are prepared for use in institutional </w:t>
            </w:r>
            <w:r w:rsidR="00DA56C3" w:rsidRPr="00F9688E">
              <w:rPr>
                <w:color w:val="FF0000"/>
              </w:rPr>
              <w:t xml:space="preserve">financial </w:t>
            </w:r>
            <w:r w:rsidRPr="00F9688E">
              <w:rPr>
                <w:color w:val="FF0000"/>
              </w:rPr>
              <w:t>markets. Users should be aware of the unfair contract terms (</w:t>
            </w:r>
            <w:r w:rsidR="00E212C9">
              <w:rPr>
                <w:color w:val="FF0000"/>
              </w:rPr>
              <w:t>“</w:t>
            </w:r>
            <w:r w:rsidRPr="0030490F">
              <w:rPr>
                <w:b/>
                <w:bCs/>
                <w:color w:val="FF0000"/>
              </w:rPr>
              <w:t>UCT</w:t>
            </w:r>
            <w:r w:rsidR="00E212C9">
              <w:rPr>
                <w:color w:val="FF0000"/>
              </w:rPr>
              <w:t>”</w:t>
            </w:r>
            <w:r w:rsidRPr="00F9688E">
              <w:rPr>
                <w:color w:val="FF0000"/>
              </w:rPr>
              <w:t xml:space="preserve">) provisions of the </w:t>
            </w:r>
            <w:r w:rsidRPr="00F9688E">
              <w:rPr>
                <w:i/>
                <w:iCs/>
                <w:color w:val="FF0000"/>
              </w:rPr>
              <w:t>Australian Securities and Investments Commission Act 2001</w:t>
            </w:r>
            <w:r w:rsidR="00355ABB">
              <w:rPr>
                <w:color w:val="FF0000"/>
              </w:rPr>
              <w:t xml:space="preserve"> (</w:t>
            </w:r>
            <w:proofErr w:type="spellStart"/>
            <w:r w:rsidR="00355ABB">
              <w:rPr>
                <w:color w:val="FF0000"/>
              </w:rPr>
              <w:t>Cth</w:t>
            </w:r>
            <w:proofErr w:type="spellEnd"/>
            <w:r w:rsidR="00355ABB">
              <w:rPr>
                <w:color w:val="FF0000"/>
              </w:rPr>
              <w:t>)</w:t>
            </w:r>
            <w:r w:rsidR="007D1117" w:rsidRPr="00F9688E">
              <w:rPr>
                <w:color w:val="FF0000"/>
              </w:rPr>
              <w:t xml:space="preserve"> (</w:t>
            </w:r>
            <w:r w:rsidR="00E212C9">
              <w:rPr>
                <w:color w:val="FF0000"/>
              </w:rPr>
              <w:t>“</w:t>
            </w:r>
            <w:r w:rsidR="007D1117" w:rsidRPr="0030490F">
              <w:rPr>
                <w:b/>
                <w:bCs/>
                <w:color w:val="FF0000"/>
              </w:rPr>
              <w:t>ASIC Act</w:t>
            </w:r>
            <w:r w:rsidR="00E212C9">
              <w:rPr>
                <w:color w:val="FF0000"/>
              </w:rPr>
              <w:t>”</w:t>
            </w:r>
            <w:r w:rsidR="007D1117" w:rsidRPr="00F9688E">
              <w:rPr>
                <w:color w:val="FF0000"/>
              </w:rPr>
              <w:t>)</w:t>
            </w:r>
            <w:r w:rsidR="00FA67D5" w:rsidRPr="00F9688E">
              <w:rPr>
                <w:color w:val="FF0000"/>
              </w:rPr>
              <w:t>, the</w:t>
            </w:r>
            <w:r w:rsidR="00E44EA1" w:rsidRPr="00F9688E">
              <w:rPr>
                <w:color w:val="FF0000"/>
              </w:rPr>
              <w:t xml:space="preserve"> terms of the</w:t>
            </w:r>
            <w:r w:rsidR="00FA67D5" w:rsidRPr="00F9688E">
              <w:rPr>
                <w:color w:val="FF0000"/>
              </w:rPr>
              <w:t xml:space="preserve"> </w:t>
            </w:r>
            <w:r w:rsidR="007D1117" w:rsidRPr="00F9688E">
              <w:rPr>
                <w:color w:val="FF0000"/>
              </w:rPr>
              <w:t xml:space="preserve">class no-action letter </w:t>
            </w:r>
            <w:r w:rsidR="00D44C90" w:rsidRPr="00F9688E">
              <w:rPr>
                <w:color w:val="FF0000"/>
              </w:rPr>
              <w:t xml:space="preserve">issued by the Australian Securities and Investments Commission on </w:t>
            </w:r>
            <w:r w:rsidR="002B312E" w:rsidRPr="00F9688E">
              <w:rPr>
                <w:color w:val="FF0000"/>
              </w:rPr>
              <w:t>2</w:t>
            </w:r>
            <w:r w:rsidR="00D44C90" w:rsidRPr="00F9688E">
              <w:rPr>
                <w:color w:val="FF0000"/>
              </w:rPr>
              <w:t xml:space="preserve"> February 2024 </w:t>
            </w:r>
            <w:r w:rsidR="007D1117" w:rsidRPr="00F9688E">
              <w:rPr>
                <w:color w:val="FF0000"/>
              </w:rPr>
              <w:t xml:space="preserve">in respect of sections 12BF(2A) and </w:t>
            </w:r>
            <w:r w:rsidR="004E44A1" w:rsidRPr="00F9688E">
              <w:rPr>
                <w:color w:val="FF0000"/>
              </w:rPr>
              <w:t>(</w:t>
            </w:r>
            <w:r w:rsidR="007D1117" w:rsidRPr="00F9688E">
              <w:rPr>
                <w:color w:val="FF0000"/>
              </w:rPr>
              <w:t>2C</w:t>
            </w:r>
            <w:r w:rsidR="004E44A1" w:rsidRPr="00F9688E">
              <w:rPr>
                <w:color w:val="FF0000"/>
              </w:rPr>
              <w:t>)</w:t>
            </w:r>
            <w:r w:rsidR="007D1117" w:rsidRPr="00F9688E">
              <w:rPr>
                <w:color w:val="FF0000"/>
              </w:rPr>
              <w:t xml:space="preserve"> of the ASIC Act and sections 912A(1)(c) and 912D(1) of the </w:t>
            </w:r>
            <w:r w:rsidR="007D1117" w:rsidRPr="00F9688E">
              <w:rPr>
                <w:i/>
                <w:iCs/>
                <w:color w:val="FF0000"/>
              </w:rPr>
              <w:t>Corporations Act 2001</w:t>
            </w:r>
            <w:r w:rsidR="007D1117" w:rsidRPr="00F9688E">
              <w:rPr>
                <w:color w:val="FF0000"/>
              </w:rPr>
              <w:t xml:space="preserve"> </w:t>
            </w:r>
            <w:r w:rsidR="007829BC">
              <w:rPr>
                <w:color w:val="FF0000"/>
              </w:rPr>
              <w:t>(</w:t>
            </w:r>
            <w:proofErr w:type="spellStart"/>
            <w:r w:rsidR="007829BC">
              <w:rPr>
                <w:color w:val="FF0000"/>
              </w:rPr>
              <w:t>Cth</w:t>
            </w:r>
            <w:proofErr w:type="spellEnd"/>
            <w:r w:rsidR="007829BC">
              <w:rPr>
                <w:color w:val="FF0000"/>
              </w:rPr>
              <w:t xml:space="preserve">) </w:t>
            </w:r>
            <w:r w:rsidR="007D1117" w:rsidRPr="00F9688E">
              <w:rPr>
                <w:color w:val="FF0000"/>
              </w:rPr>
              <w:t>(</w:t>
            </w:r>
            <w:hyperlink r:id="rId8" w:tgtFrame="_blank" w:history="1">
              <w:r w:rsidR="002A6869" w:rsidRPr="002A6869">
                <w:rPr>
                  <w:rStyle w:val="Hyperlink"/>
                </w:rPr>
                <w:t>the No-action letter is available here.</w:t>
              </w:r>
            </w:hyperlink>
            <w:r w:rsidR="002A6869" w:rsidRPr="002A6869">
              <w:t>)</w:t>
            </w:r>
            <w:r w:rsidR="00D3403B" w:rsidRPr="00F9688E">
              <w:rPr>
                <w:color w:val="FF0000"/>
              </w:rPr>
              <w:t xml:space="preserve"> (</w:t>
            </w:r>
            <w:r w:rsidR="00E212C9">
              <w:rPr>
                <w:color w:val="FF0000"/>
              </w:rPr>
              <w:t>“</w:t>
            </w:r>
            <w:r w:rsidR="00D3403B" w:rsidRPr="0030490F">
              <w:rPr>
                <w:b/>
                <w:bCs/>
                <w:color w:val="FF0000"/>
              </w:rPr>
              <w:t>No-Action Position (UCT)</w:t>
            </w:r>
            <w:r w:rsidR="00E212C9">
              <w:rPr>
                <w:color w:val="FF0000"/>
              </w:rPr>
              <w:t>”</w:t>
            </w:r>
            <w:r w:rsidR="00D3403B" w:rsidRPr="0030490F">
              <w:rPr>
                <w:color w:val="FF0000"/>
              </w:rPr>
              <w:t>)</w:t>
            </w:r>
            <w:r w:rsidR="005A409E" w:rsidRPr="0030490F">
              <w:rPr>
                <w:color w:val="FF0000"/>
              </w:rPr>
              <w:t xml:space="preserve"> as amended or updated from time to time, as applicable</w:t>
            </w:r>
            <w:r w:rsidRPr="00F9688E">
              <w:rPr>
                <w:color w:val="FF0000"/>
              </w:rPr>
              <w:t xml:space="preserve"> and the consequences of dealings with a ‘small business’ and others covered by the UCT provisions. The Master ECM Terms have not been drafted for dealings with such persons in mind. User</w:t>
            </w:r>
            <w:r w:rsidR="00D6239D" w:rsidRPr="00F9688E">
              <w:rPr>
                <w:color w:val="FF0000"/>
              </w:rPr>
              <w:t>s</w:t>
            </w:r>
            <w:r w:rsidRPr="00F9688E">
              <w:rPr>
                <w:color w:val="FF0000"/>
              </w:rPr>
              <w:t xml:space="preserve"> should seek their own legal advice </w:t>
            </w:r>
            <w:proofErr w:type="gramStart"/>
            <w:r w:rsidRPr="00F9688E">
              <w:rPr>
                <w:color w:val="FF0000"/>
              </w:rPr>
              <w:t>with regard to</w:t>
            </w:r>
            <w:proofErr w:type="gramEnd"/>
            <w:r w:rsidRPr="00F9688E">
              <w:rPr>
                <w:color w:val="FF0000"/>
              </w:rPr>
              <w:t xml:space="preserve"> use of the Master ECM Terms</w:t>
            </w:r>
            <w:r w:rsidR="00F371D3" w:rsidRPr="00F9688E">
              <w:rPr>
                <w:color w:val="FF0000"/>
              </w:rPr>
              <w:t xml:space="preserve"> and the No-Action Position (UCT)</w:t>
            </w:r>
            <w:r w:rsidRPr="00F9688E">
              <w:rPr>
                <w:color w:val="FF0000"/>
              </w:rPr>
              <w:t xml:space="preserve"> in compliance with the law.</w:t>
            </w:r>
          </w:p>
          <w:p w14:paraId="69389203" w14:textId="77777777" w:rsidR="001C795E" w:rsidRPr="008A500B" w:rsidRDefault="001C795E" w:rsidP="00CD64F8">
            <w:pPr>
              <w:jc w:val="both"/>
              <w:rPr>
                <w:color w:val="FF0000"/>
              </w:rPr>
            </w:pPr>
          </w:p>
        </w:tc>
      </w:tr>
      <w:tr w:rsidR="00E75C95" w14:paraId="281FCD6A" w14:textId="77777777" w:rsidTr="001C795E">
        <w:tc>
          <w:tcPr>
            <w:tcW w:w="7928" w:type="dxa"/>
            <w:tcBorders>
              <w:top w:val="single" w:sz="4" w:space="0" w:color="FF0000"/>
              <w:left w:val="single" w:sz="4" w:space="0" w:color="FF0000"/>
              <w:bottom w:val="single" w:sz="4" w:space="0" w:color="FF0000"/>
              <w:right w:val="single" w:sz="4" w:space="0" w:color="FF0000"/>
            </w:tcBorders>
          </w:tcPr>
          <w:p w14:paraId="3B6A0D21" w14:textId="77777777" w:rsidR="00261651" w:rsidRDefault="00261651" w:rsidP="00CD64F8">
            <w:pPr>
              <w:jc w:val="both"/>
              <w:rPr>
                <w:color w:val="00B050"/>
              </w:rPr>
            </w:pPr>
          </w:p>
          <w:p w14:paraId="6E8675B0" w14:textId="77777777" w:rsidR="00444455" w:rsidRDefault="00CF2787" w:rsidP="00CD64F8">
            <w:pPr>
              <w:jc w:val="both"/>
              <w:rPr>
                <w:color w:val="00B050"/>
              </w:rPr>
            </w:pPr>
            <w:r w:rsidRPr="00BC7A94">
              <w:rPr>
                <w:color w:val="00B050"/>
              </w:rPr>
              <w:t>Users should also be aware that the references to a “CARD Form” (including the template version) in the 29 August 2024 version of the Master ECM Terms have been removed from this version.  Users should seek their own legal advice with regards to use of the Master ECM Terms in compliance with the law.</w:t>
            </w:r>
          </w:p>
          <w:p w14:paraId="375DE4D0" w14:textId="77777777" w:rsidR="00261651" w:rsidRDefault="00261651" w:rsidP="00CD64F8">
            <w:pPr>
              <w:jc w:val="both"/>
              <w:rPr>
                <w:color w:val="FF0000"/>
              </w:rPr>
            </w:pPr>
          </w:p>
        </w:tc>
      </w:tr>
    </w:tbl>
    <w:p w14:paraId="67182AC8" w14:textId="77777777" w:rsidR="00444455" w:rsidRDefault="00444455" w:rsidP="00311F1B">
      <w:pPr>
        <w:rPr>
          <w:color w:val="000000"/>
        </w:rPr>
      </w:pPr>
    </w:p>
    <w:p w14:paraId="252E1B3E" w14:textId="77777777" w:rsidR="0067028F" w:rsidRPr="00893773" w:rsidRDefault="0067028F" w:rsidP="00444455">
      <w:pPr>
        <w:rPr>
          <w:color w:val="000000"/>
        </w:rPr>
      </w:pPr>
    </w:p>
    <w:p w14:paraId="16A6A1C0" w14:textId="77777777" w:rsidR="00044985" w:rsidRPr="00EF49E5" w:rsidRDefault="00044985">
      <w:pPr>
        <w:rPr>
          <w:color w:val="000000"/>
        </w:rPr>
      </w:pPr>
    </w:p>
    <w:p w14:paraId="11980C68" w14:textId="77777777" w:rsidR="00044985" w:rsidRDefault="00044985">
      <w:pPr>
        <w:rPr>
          <w:color w:val="000000"/>
        </w:rPr>
      </w:pPr>
    </w:p>
    <w:p w14:paraId="1120BA77" w14:textId="77777777" w:rsidR="00710165" w:rsidRPr="00EF49E5" w:rsidRDefault="00710165">
      <w:pPr>
        <w:rPr>
          <w:color w:val="000000"/>
        </w:rPr>
      </w:pPr>
    </w:p>
    <w:p w14:paraId="2F9E220D" w14:textId="77777777" w:rsidR="00265931" w:rsidRDefault="00265931">
      <w:pPr>
        <w:rPr>
          <w:color w:val="000000"/>
        </w:rPr>
      </w:pPr>
    </w:p>
    <w:p w14:paraId="608D16C0" w14:textId="77777777" w:rsidR="00265931" w:rsidRDefault="00265931">
      <w:pPr>
        <w:rPr>
          <w:color w:val="000000"/>
        </w:rPr>
      </w:pPr>
    </w:p>
    <w:p w14:paraId="1FAEAF46" w14:textId="77777777" w:rsidR="00044985" w:rsidRPr="00EF49E5" w:rsidRDefault="00044985">
      <w:pPr>
        <w:rPr>
          <w:color w:val="000000"/>
        </w:rPr>
      </w:pPr>
    </w:p>
    <w:tbl>
      <w:tblPr>
        <w:tblW w:w="0" w:type="auto"/>
        <w:tblInd w:w="1408" w:type="dxa"/>
        <w:tblBorders>
          <w:top w:val="single" w:sz="4" w:space="0" w:color="auto"/>
          <w:insideH w:val="single" w:sz="4" w:space="0" w:color="auto"/>
          <w:insideV w:val="single" w:sz="4" w:space="0" w:color="auto"/>
        </w:tblBorders>
        <w:tblLook w:val="01E0" w:firstRow="1" w:lastRow="1" w:firstColumn="1" w:lastColumn="1" w:noHBand="0" w:noVBand="0"/>
      </w:tblPr>
      <w:tblGrid>
        <w:gridCol w:w="5386"/>
      </w:tblGrid>
      <w:tr w:rsidR="00E75C95" w14:paraId="61833767" w14:textId="77777777" w:rsidTr="00044985">
        <w:tc>
          <w:tcPr>
            <w:tcW w:w="5386" w:type="dxa"/>
          </w:tcPr>
          <w:p w14:paraId="0B86DD03" w14:textId="77777777" w:rsidR="00044985" w:rsidRDefault="00CF2787" w:rsidP="00044985">
            <w:pPr>
              <w:pStyle w:val="PrecNameCover"/>
              <w:spacing w:before="120"/>
              <w:ind w:left="0"/>
              <w:rPr>
                <w:rFonts w:ascii="Arial" w:eastAsia="Arial Unicode MS" w:hAnsi="Arial"/>
                <w:b/>
                <w:color w:val="000000"/>
                <w:sz w:val="32"/>
                <w:szCs w:val="32"/>
              </w:rPr>
            </w:pPr>
            <w:r w:rsidRPr="008059E3">
              <w:rPr>
                <w:rFonts w:ascii="Arial" w:eastAsia="Arial Unicode MS" w:hAnsi="Arial"/>
                <w:b/>
                <w:color w:val="000000"/>
                <w:sz w:val="32"/>
                <w:szCs w:val="32"/>
              </w:rPr>
              <w:t>MASTER ECM TERMS</w:t>
            </w:r>
          </w:p>
          <w:p w14:paraId="4FD961A1" w14:textId="141A04EE" w:rsidR="00044985" w:rsidRPr="006437C5" w:rsidRDefault="002F1E72" w:rsidP="00265931">
            <w:pPr>
              <w:rPr>
                <w:rFonts w:eastAsia="Arial Unicode MS"/>
                <w:b/>
                <w:color w:val="000000"/>
                <w:sz w:val="32"/>
                <w:szCs w:val="32"/>
              </w:rPr>
            </w:pPr>
            <w:del w:id="0" w:author="Author">
              <w:r w:rsidDel="00E7764C">
                <w:rPr>
                  <w:rFonts w:eastAsia="Arial Unicode MS"/>
                  <w:b/>
                  <w:color w:val="000000"/>
                  <w:sz w:val="32"/>
                  <w:szCs w:val="32"/>
                </w:rPr>
                <w:delText>1</w:delText>
              </w:r>
              <w:r w:rsidR="004B48FE" w:rsidDel="00E7764C">
                <w:rPr>
                  <w:rFonts w:eastAsia="Arial Unicode MS"/>
                  <w:b/>
                  <w:color w:val="000000"/>
                  <w:sz w:val="32"/>
                  <w:szCs w:val="32"/>
                </w:rPr>
                <w:delText>3</w:delText>
              </w:r>
              <w:r w:rsidDel="00E7764C">
                <w:rPr>
                  <w:rFonts w:eastAsia="Arial Unicode MS"/>
                  <w:b/>
                  <w:color w:val="000000"/>
                  <w:sz w:val="32"/>
                  <w:szCs w:val="32"/>
                </w:rPr>
                <w:delText xml:space="preserve"> </w:delText>
              </w:r>
              <w:r w:rsidR="004B48FE" w:rsidDel="00E7764C">
                <w:rPr>
                  <w:rFonts w:eastAsia="Arial Unicode MS"/>
                  <w:b/>
                  <w:color w:val="000000"/>
                  <w:sz w:val="32"/>
                  <w:szCs w:val="32"/>
                </w:rPr>
                <w:delText>March</w:delText>
              </w:r>
              <w:r w:rsidR="00E212C9" w:rsidDel="00E7764C">
                <w:rPr>
                  <w:rFonts w:eastAsia="Arial Unicode MS"/>
                  <w:b/>
                  <w:color w:val="000000"/>
                  <w:sz w:val="32"/>
                  <w:szCs w:val="32"/>
                </w:rPr>
                <w:delText xml:space="preserve"> </w:delText>
              </w:r>
            </w:del>
            <w:ins w:id="1" w:author="Author">
              <w:r w:rsidR="00E7764C">
                <w:rPr>
                  <w:rFonts w:eastAsia="Arial Unicode MS"/>
                  <w:b/>
                  <w:color w:val="000000"/>
                  <w:sz w:val="32"/>
                  <w:szCs w:val="32"/>
                </w:rPr>
                <w:t xml:space="preserve">xx May </w:t>
              </w:r>
            </w:ins>
            <w:r w:rsidR="00E212C9">
              <w:rPr>
                <w:rFonts w:eastAsia="Arial Unicode MS"/>
                <w:b/>
                <w:color w:val="000000"/>
                <w:sz w:val="32"/>
                <w:szCs w:val="32"/>
              </w:rPr>
              <w:t>202</w:t>
            </w:r>
            <w:r w:rsidR="00346AEA">
              <w:rPr>
                <w:rFonts w:eastAsia="Arial Unicode MS"/>
                <w:b/>
                <w:color w:val="000000"/>
                <w:sz w:val="32"/>
                <w:szCs w:val="32"/>
              </w:rPr>
              <w:t>6</w:t>
            </w:r>
          </w:p>
        </w:tc>
      </w:tr>
    </w:tbl>
    <w:p w14:paraId="01F14310" w14:textId="77777777" w:rsidR="00044985" w:rsidRPr="00EF49E5" w:rsidRDefault="00044985" w:rsidP="00265931">
      <w:pPr>
        <w:rPr>
          <w:color w:val="000000"/>
        </w:rPr>
      </w:pPr>
    </w:p>
    <w:p w14:paraId="1FA66BB8" w14:textId="77777777" w:rsidR="00044985" w:rsidRPr="00EF49E5" w:rsidRDefault="00044985">
      <w:pPr>
        <w:rPr>
          <w:color w:val="000000"/>
        </w:rPr>
      </w:pPr>
    </w:p>
    <w:p w14:paraId="4E7F4072" w14:textId="77777777" w:rsidR="00044985" w:rsidRPr="00EF49E5" w:rsidRDefault="00044985">
      <w:pPr>
        <w:rPr>
          <w:color w:val="000000"/>
        </w:rPr>
      </w:pPr>
    </w:p>
    <w:p w14:paraId="02D834A7" w14:textId="77777777" w:rsidR="00044985" w:rsidRPr="00EF49E5" w:rsidRDefault="00044985">
      <w:pPr>
        <w:rPr>
          <w:color w:val="000000"/>
        </w:rPr>
      </w:pPr>
    </w:p>
    <w:p w14:paraId="3B6898F9" w14:textId="77777777" w:rsidR="00044985" w:rsidRPr="00EF49E5" w:rsidRDefault="00044985">
      <w:pPr>
        <w:rPr>
          <w:color w:val="000000"/>
        </w:rPr>
      </w:pPr>
    </w:p>
    <w:p w14:paraId="36C16C0A" w14:textId="77777777" w:rsidR="00044985" w:rsidRPr="00EF49E5" w:rsidRDefault="00044985">
      <w:pPr>
        <w:rPr>
          <w:color w:val="000000"/>
        </w:rPr>
      </w:pPr>
    </w:p>
    <w:p w14:paraId="355A9579" w14:textId="77777777" w:rsidR="00265931" w:rsidRDefault="00265931">
      <w:pPr>
        <w:rPr>
          <w:color w:val="000000"/>
        </w:rPr>
        <w:sectPr w:rsidR="00265931" w:rsidSect="00EA1FEB">
          <w:headerReference w:type="default" r:id="rId9"/>
          <w:footerReference w:type="default" r:id="rId10"/>
          <w:headerReference w:type="first" r:id="rId11"/>
          <w:footerReference w:type="first" r:id="rId12"/>
          <w:pgSz w:w="11907" w:h="16840" w:code="9"/>
          <w:pgMar w:top="1134" w:right="1134" w:bottom="1417" w:left="2835" w:header="425" w:footer="567" w:gutter="0"/>
          <w:pgNumType w:start="1"/>
          <w:cols w:space="720"/>
          <w:titlePg/>
          <w:docGrid w:linePitch="313"/>
        </w:sectPr>
      </w:pPr>
    </w:p>
    <w:p w14:paraId="6F2514A0" w14:textId="77777777" w:rsidR="00044985" w:rsidRPr="003F1F87" w:rsidRDefault="00CF2787" w:rsidP="003F1F87">
      <w:pPr>
        <w:pStyle w:val="Style1"/>
      </w:pPr>
      <w:bookmarkStart w:id="2" w:name="CPFirstPartyName"/>
      <w:bookmarkStart w:id="3" w:name="Contents"/>
      <w:bookmarkStart w:id="4" w:name="_Toc444763631"/>
      <w:bookmarkStart w:id="5" w:name="_Toc256000000"/>
      <w:bookmarkStart w:id="6" w:name="_Toc256000045"/>
      <w:bookmarkStart w:id="7" w:name="_Toc522821928"/>
      <w:bookmarkStart w:id="8" w:name="_Toc256000001"/>
      <w:bookmarkStart w:id="9" w:name="_Toc256000118"/>
      <w:bookmarkStart w:id="10" w:name="_Toc119602134"/>
      <w:bookmarkStart w:id="11" w:name="_Toc161159594"/>
      <w:bookmarkEnd w:id="2"/>
      <w:bookmarkEnd w:id="3"/>
      <w:r w:rsidRPr="003F1F87">
        <w:lastRenderedPageBreak/>
        <w:t>Legal matters</w:t>
      </w:r>
      <w:bookmarkEnd w:id="4"/>
      <w:bookmarkEnd w:id="5"/>
      <w:bookmarkEnd w:id="6"/>
      <w:bookmarkEnd w:id="7"/>
      <w:bookmarkEnd w:id="8"/>
      <w:bookmarkEnd w:id="9"/>
      <w:bookmarkEnd w:id="10"/>
      <w:bookmarkEnd w:id="11"/>
    </w:p>
    <w:p w14:paraId="7C953DE0" w14:textId="77777777" w:rsidR="00044985" w:rsidRPr="00EF49E5" w:rsidRDefault="00CF2787" w:rsidP="00044985">
      <w:pPr>
        <w:pStyle w:val="Indent2"/>
        <w:rPr>
          <w:color w:val="000000"/>
        </w:rPr>
      </w:pPr>
      <w:r w:rsidRPr="00EF49E5">
        <w:rPr>
          <w:color w:val="000000"/>
        </w:rPr>
        <w:t>The use of the Master ECM Terms and in particular the choice of variables to be applied to a particular transaction depends on the transaction and AFMA does not accept any responsibility for use of the Master ECM Terms in any transaction.</w:t>
      </w:r>
    </w:p>
    <w:p w14:paraId="0473AF0B" w14:textId="77777777" w:rsidR="00044985" w:rsidRPr="00EF49E5" w:rsidRDefault="00CF2787" w:rsidP="00044985">
      <w:pPr>
        <w:pStyle w:val="Indent2"/>
        <w:rPr>
          <w:color w:val="000000"/>
        </w:rPr>
      </w:pPr>
      <w:r w:rsidRPr="00EF49E5">
        <w:rPr>
          <w:color w:val="000000"/>
        </w:rPr>
        <w:t>The foreign investor representations included in the Master ECM Terms need to be confirmed to be current and appropriate before use.</w:t>
      </w:r>
    </w:p>
    <w:p w14:paraId="650EE56D" w14:textId="77777777" w:rsidR="00044985" w:rsidRPr="00EF49E5" w:rsidRDefault="00CF2787" w:rsidP="00044985">
      <w:pPr>
        <w:pStyle w:val="Indent2"/>
        <w:rPr>
          <w:color w:val="000000"/>
        </w:rPr>
      </w:pPr>
      <w:r w:rsidRPr="00EF49E5">
        <w:rPr>
          <w:color w:val="000000"/>
        </w:rPr>
        <w:t>In addition</w:t>
      </w:r>
      <w:r>
        <w:rPr>
          <w:color w:val="000000"/>
        </w:rPr>
        <w:t>,</w:t>
      </w:r>
      <w:r w:rsidRPr="00EF49E5">
        <w:rPr>
          <w:color w:val="000000"/>
        </w:rPr>
        <w:t xml:space="preserve"> all applicable foreign selling restriction legends must be provided by the Offeror for inclusion in the relevant offer or selling document (e.g. prospectus, offer booklet, investor presentation, Bloomberg and other investor sales desk communications).</w:t>
      </w:r>
    </w:p>
    <w:p w14:paraId="07847BCA" w14:textId="77777777" w:rsidR="00044985" w:rsidRDefault="00CF2787" w:rsidP="00265931">
      <w:pPr>
        <w:pStyle w:val="Indent2"/>
        <w:rPr>
          <w:color w:val="000000"/>
        </w:rPr>
      </w:pPr>
      <w:r>
        <w:rPr>
          <w:color w:val="000000"/>
        </w:rPr>
        <w:t xml:space="preserve">Issuers and </w:t>
      </w:r>
      <w:r w:rsidR="00C65BFE">
        <w:rPr>
          <w:color w:val="000000"/>
        </w:rPr>
        <w:t>L</w:t>
      </w:r>
      <w:r>
        <w:rPr>
          <w:color w:val="000000"/>
        </w:rPr>
        <w:t xml:space="preserve">ead </w:t>
      </w:r>
      <w:r w:rsidR="00C65BFE">
        <w:rPr>
          <w:color w:val="000000"/>
        </w:rPr>
        <w:t>M</w:t>
      </w:r>
      <w:r>
        <w:rPr>
          <w:color w:val="000000"/>
        </w:rPr>
        <w:t>anagers should seek advice of counsel on the requirements and preparation of any notice filings that may be required in connection with offers or sales of securities in Austria, Canada, Malaysia</w:t>
      </w:r>
      <w:r w:rsidR="00B34D33">
        <w:rPr>
          <w:color w:val="000000"/>
        </w:rPr>
        <w:t>, Thailand</w:t>
      </w:r>
      <w:r>
        <w:rPr>
          <w:color w:val="000000"/>
        </w:rPr>
        <w:t xml:space="preserve"> and the United States (</w:t>
      </w:r>
      <w:r w:rsidR="00011896">
        <w:rPr>
          <w:color w:val="000000"/>
        </w:rPr>
        <w:t xml:space="preserve">such as </w:t>
      </w:r>
      <w:r>
        <w:rPr>
          <w:color w:val="000000"/>
        </w:rPr>
        <w:t>offers in compliance with Regulation D under the U</w:t>
      </w:r>
      <w:r w:rsidR="00C65BFE">
        <w:rPr>
          <w:color w:val="000000"/>
        </w:rPr>
        <w:t>.</w:t>
      </w:r>
      <w:r>
        <w:rPr>
          <w:color w:val="000000"/>
        </w:rPr>
        <w:t>S</w:t>
      </w:r>
      <w:r w:rsidR="00C65BFE">
        <w:rPr>
          <w:color w:val="000000"/>
        </w:rPr>
        <w:t>.</w:t>
      </w:r>
      <w:r>
        <w:rPr>
          <w:color w:val="000000"/>
        </w:rPr>
        <w:t xml:space="preserve"> Securities Act).</w:t>
      </w:r>
    </w:p>
    <w:p w14:paraId="008DAB29" w14:textId="77777777" w:rsidR="00044985" w:rsidRPr="00EF49E5" w:rsidRDefault="00CF2787" w:rsidP="00265931">
      <w:pPr>
        <w:spacing w:after="240"/>
        <w:ind w:left="737"/>
        <w:rPr>
          <w:color w:val="000000"/>
        </w:rPr>
      </w:pPr>
      <w:r w:rsidRPr="00EF49E5">
        <w:rPr>
          <w:color w:val="000000"/>
        </w:rPr>
        <w:t>Investors should consult their own counsel to confirm they can make all relevant investor representations.</w:t>
      </w:r>
    </w:p>
    <w:p w14:paraId="55EBEEE7" w14:textId="77777777" w:rsidR="00044985" w:rsidRDefault="00CF2787" w:rsidP="00265931">
      <w:pPr>
        <w:spacing w:after="240"/>
        <w:ind w:left="737"/>
        <w:rPr>
          <w:color w:val="000000"/>
        </w:rPr>
      </w:pPr>
      <w:r w:rsidRPr="00EF49E5">
        <w:rPr>
          <w:color w:val="000000"/>
        </w:rPr>
        <w:t>The Master ECM Terms provided through AFMA are for the convenience and ready reference of users. While every care has been taken in preparing the Master ECM Terms, AFMA does not accept responsibility for any losses suffered by contracting on the terms of the Master ECM Terms. Users of the Master ECM Terms should obtain and rely on their own legal advice as to the suitability, validity and enforceability of the Master ECM Terms.</w:t>
      </w:r>
    </w:p>
    <w:p w14:paraId="5738F7CC" w14:textId="77777777" w:rsidR="00265931" w:rsidRDefault="00265931" w:rsidP="00044985">
      <w:pPr>
        <w:ind w:left="737"/>
        <w:rPr>
          <w:color w:val="000000"/>
        </w:rPr>
      </w:pPr>
    </w:p>
    <w:p w14:paraId="3F873748" w14:textId="77777777" w:rsidR="00265931" w:rsidRPr="00EF49E5" w:rsidRDefault="00265931" w:rsidP="00044985">
      <w:pPr>
        <w:ind w:left="737"/>
        <w:rPr>
          <w:color w:val="000000"/>
        </w:rPr>
        <w:sectPr w:rsidR="00265931" w:rsidRPr="00EF49E5" w:rsidSect="00EA1FEB">
          <w:footerReference w:type="first" r:id="rId13"/>
          <w:pgSz w:w="11907" w:h="16840" w:code="9"/>
          <w:pgMar w:top="1134" w:right="1134" w:bottom="1417" w:left="2835" w:header="425" w:footer="567" w:gutter="0"/>
          <w:pgNumType w:start="1"/>
          <w:cols w:space="720"/>
          <w:titlePg/>
          <w:docGrid w:linePitch="313"/>
        </w:sectPr>
      </w:pPr>
    </w:p>
    <w:p w14:paraId="4160ADC2" w14:textId="77777777" w:rsidR="00934D47" w:rsidRDefault="00934D47" w:rsidP="00F74273">
      <w:pPr>
        <w:pStyle w:val="TOC5"/>
      </w:pPr>
    </w:p>
    <w:p w14:paraId="34F6B4D5" w14:textId="071E3491" w:rsidR="000C034A" w:rsidRDefault="00CF2787">
      <w:pPr>
        <w:pStyle w:val="TOC5"/>
        <w:rPr>
          <w:rFonts w:asciiTheme="minorHAnsi" w:eastAsiaTheme="minorEastAsia" w:hAnsiTheme="minorHAnsi" w:cstheme="minorBidi"/>
          <w:b w:val="0"/>
          <w:noProof/>
          <w:kern w:val="2"/>
          <w:sz w:val="22"/>
          <w:szCs w:val="22"/>
          <w:lang w:eastAsia="zh-CN"/>
          <w14:ligatures w14:val="standardContextual"/>
        </w:rPr>
      </w:pPr>
      <w:r>
        <w:fldChar w:fldCharType="begin"/>
      </w:r>
      <w:r>
        <w:instrText xml:space="preserve"> TOC \t "Heading 1,1,Heading 2,2,Header sub,3,Part Heading,1,Schedule Page Heading,4,Style1,5" </w:instrText>
      </w:r>
      <w:r>
        <w:fldChar w:fldCharType="separate"/>
      </w:r>
      <w:r>
        <w:rPr>
          <w:noProof/>
        </w:rPr>
        <w:t>Legal matters</w:t>
      </w:r>
      <w:r>
        <w:rPr>
          <w:noProof/>
        </w:rPr>
        <w:tab/>
      </w:r>
      <w:r>
        <w:rPr>
          <w:noProof/>
        </w:rPr>
        <w:fldChar w:fldCharType="begin"/>
      </w:r>
      <w:r>
        <w:rPr>
          <w:noProof/>
        </w:rPr>
        <w:instrText xml:space="preserve"> PAGEREF _Toc161159594 \h </w:instrText>
      </w:r>
      <w:r>
        <w:rPr>
          <w:noProof/>
        </w:rPr>
      </w:r>
      <w:r>
        <w:rPr>
          <w:noProof/>
        </w:rPr>
        <w:fldChar w:fldCharType="separate"/>
      </w:r>
      <w:r w:rsidR="00460CF0">
        <w:rPr>
          <w:noProof/>
        </w:rPr>
        <w:t>1</w:t>
      </w:r>
      <w:r>
        <w:rPr>
          <w:noProof/>
        </w:rPr>
        <w:fldChar w:fldCharType="end"/>
      </w:r>
    </w:p>
    <w:p w14:paraId="7784228C" w14:textId="440E9C4D" w:rsidR="000C034A" w:rsidRDefault="00CF2787">
      <w:pPr>
        <w:pStyle w:val="TOC5"/>
        <w:rPr>
          <w:rFonts w:asciiTheme="minorHAnsi" w:eastAsiaTheme="minorEastAsia" w:hAnsiTheme="minorHAnsi" w:cstheme="minorBidi"/>
          <w:b w:val="0"/>
          <w:noProof/>
          <w:kern w:val="2"/>
          <w:sz w:val="22"/>
          <w:szCs w:val="22"/>
          <w:lang w:eastAsia="zh-CN"/>
          <w14:ligatures w14:val="standardContextual"/>
        </w:rPr>
      </w:pPr>
      <w:r>
        <w:rPr>
          <w:noProof/>
        </w:rPr>
        <w:t>Master ECM Terms</w:t>
      </w:r>
      <w:r>
        <w:rPr>
          <w:noProof/>
        </w:rPr>
        <w:tab/>
      </w:r>
      <w:r>
        <w:rPr>
          <w:noProof/>
        </w:rPr>
        <w:fldChar w:fldCharType="begin"/>
      </w:r>
      <w:r>
        <w:rPr>
          <w:noProof/>
        </w:rPr>
        <w:instrText xml:space="preserve"> PAGEREF _Toc161159595 \h </w:instrText>
      </w:r>
      <w:r>
        <w:rPr>
          <w:noProof/>
        </w:rPr>
      </w:r>
      <w:r>
        <w:rPr>
          <w:noProof/>
        </w:rPr>
        <w:fldChar w:fldCharType="separate"/>
      </w:r>
      <w:r w:rsidR="00460CF0">
        <w:rPr>
          <w:noProof/>
        </w:rPr>
        <w:t>1</w:t>
      </w:r>
      <w:r>
        <w:rPr>
          <w:noProof/>
        </w:rPr>
        <w:fldChar w:fldCharType="end"/>
      </w:r>
    </w:p>
    <w:p w14:paraId="232E4687" w14:textId="30E25344"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1</w:t>
      </w:r>
      <w:r>
        <w:rPr>
          <w:rFonts w:asciiTheme="minorHAnsi" w:eastAsiaTheme="minorEastAsia" w:hAnsiTheme="minorHAnsi" w:cstheme="minorBidi"/>
          <w:b w:val="0"/>
          <w:noProof/>
          <w:kern w:val="2"/>
          <w:sz w:val="22"/>
          <w:szCs w:val="22"/>
          <w:lang w:eastAsia="zh-CN"/>
          <w14:ligatures w14:val="standardContextual"/>
        </w:rPr>
        <w:tab/>
      </w:r>
      <w:r>
        <w:rPr>
          <w:noProof/>
        </w:rPr>
        <w:t>Application of Terms</w:t>
      </w:r>
      <w:r>
        <w:rPr>
          <w:noProof/>
        </w:rPr>
        <w:tab/>
      </w:r>
      <w:r>
        <w:rPr>
          <w:noProof/>
        </w:rPr>
        <w:fldChar w:fldCharType="begin"/>
      </w:r>
      <w:r>
        <w:rPr>
          <w:noProof/>
        </w:rPr>
        <w:instrText xml:space="preserve"> PAGEREF _Toc161159596 \h </w:instrText>
      </w:r>
      <w:r>
        <w:rPr>
          <w:noProof/>
        </w:rPr>
      </w:r>
      <w:r>
        <w:rPr>
          <w:noProof/>
        </w:rPr>
        <w:fldChar w:fldCharType="separate"/>
      </w:r>
      <w:r w:rsidR="00460CF0">
        <w:rPr>
          <w:noProof/>
        </w:rPr>
        <w:t>1</w:t>
      </w:r>
      <w:r>
        <w:rPr>
          <w:noProof/>
        </w:rPr>
        <w:fldChar w:fldCharType="end"/>
      </w:r>
    </w:p>
    <w:p w14:paraId="415471A6" w14:textId="438EF7D3"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2</w:t>
      </w:r>
      <w:r>
        <w:rPr>
          <w:rFonts w:asciiTheme="minorHAnsi" w:eastAsiaTheme="minorEastAsia" w:hAnsiTheme="minorHAnsi" w:cstheme="minorBidi"/>
          <w:b w:val="0"/>
          <w:noProof/>
          <w:kern w:val="2"/>
          <w:sz w:val="22"/>
          <w:szCs w:val="22"/>
          <w:lang w:eastAsia="zh-CN"/>
          <w14:ligatures w14:val="standardContextual"/>
        </w:rPr>
        <w:tab/>
      </w:r>
      <w:r>
        <w:rPr>
          <w:noProof/>
        </w:rPr>
        <w:t>Interpretation</w:t>
      </w:r>
      <w:r>
        <w:rPr>
          <w:noProof/>
        </w:rPr>
        <w:tab/>
      </w:r>
      <w:r>
        <w:rPr>
          <w:noProof/>
        </w:rPr>
        <w:fldChar w:fldCharType="begin"/>
      </w:r>
      <w:r>
        <w:rPr>
          <w:noProof/>
        </w:rPr>
        <w:instrText xml:space="preserve"> PAGEREF _Toc161159597 \h </w:instrText>
      </w:r>
      <w:r>
        <w:rPr>
          <w:noProof/>
        </w:rPr>
      </w:r>
      <w:r>
        <w:rPr>
          <w:noProof/>
        </w:rPr>
        <w:fldChar w:fldCharType="separate"/>
      </w:r>
      <w:r w:rsidR="00460CF0">
        <w:rPr>
          <w:noProof/>
        </w:rPr>
        <w:t>1</w:t>
      </w:r>
      <w:r>
        <w:rPr>
          <w:noProof/>
        </w:rPr>
        <w:fldChar w:fldCharType="end"/>
      </w:r>
    </w:p>
    <w:p w14:paraId="5F98C784" w14:textId="73E343C1" w:rsidR="000C034A" w:rsidRDefault="00CF2787">
      <w:pPr>
        <w:pStyle w:val="TOC2"/>
        <w:rPr>
          <w:rFonts w:asciiTheme="minorHAnsi" w:eastAsiaTheme="minorEastAsia" w:hAnsiTheme="minorHAnsi" w:cstheme="minorBidi"/>
          <w:noProof/>
          <w:kern w:val="2"/>
          <w:sz w:val="22"/>
          <w:szCs w:val="22"/>
          <w:lang w:eastAsia="zh-CN"/>
          <w14:ligatures w14:val="standardContextual"/>
        </w:rPr>
      </w:pPr>
      <w:r>
        <w:rPr>
          <w:noProof/>
        </w:rPr>
        <w:t>2.1</w:t>
      </w:r>
      <w:r>
        <w:rPr>
          <w:rFonts w:asciiTheme="minorHAnsi" w:eastAsiaTheme="minorEastAsia" w:hAnsiTheme="minorHAnsi" w:cstheme="minorBidi"/>
          <w:noProof/>
          <w:kern w:val="2"/>
          <w:sz w:val="22"/>
          <w:szCs w:val="22"/>
          <w:lang w:eastAsia="zh-CN"/>
          <w14:ligatures w14:val="standardContextual"/>
        </w:rPr>
        <w:tab/>
      </w:r>
      <w:r>
        <w:rPr>
          <w:noProof/>
        </w:rPr>
        <w:t>Definitions</w:t>
      </w:r>
      <w:r>
        <w:rPr>
          <w:noProof/>
        </w:rPr>
        <w:tab/>
      </w:r>
      <w:r>
        <w:rPr>
          <w:noProof/>
        </w:rPr>
        <w:fldChar w:fldCharType="begin"/>
      </w:r>
      <w:r>
        <w:rPr>
          <w:noProof/>
        </w:rPr>
        <w:instrText xml:space="preserve"> PAGEREF _Toc161159598 \h </w:instrText>
      </w:r>
      <w:r>
        <w:rPr>
          <w:noProof/>
        </w:rPr>
      </w:r>
      <w:r>
        <w:rPr>
          <w:noProof/>
        </w:rPr>
        <w:fldChar w:fldCharType="separate"/>
      </w:r>
      <w:r w:rsidR="00460CF0">
        <w:rPr>
          <w:noProof/>
        </w:rPr>
        <w:t>1</w:t>
      </w:r>
      <w:r>
        <w:rPr>
          <w:noProof/>
        </w:rPr>
        <w:fldChar w:fldCharType="end"/>
      </w:r>
    </w:p>
    <w:p w14:paraId="032B0778" w14:textId="73AA1E89" w:rsidR="000C034A" w:rsidRDefault="00CF2787">
      <w:pPr>
        <w:pStyle w:val="TOC2"/>
        <w:rPr>
          <w:rFonts w:asciiTheme="minorHAnsi" w:eastAsiaTheme="minorEastAsia" w:hAnsiTheme="minorHAnsi" w:cstheme="minorBidi"/>
          <w:noProof/>
          <w:kern w:val="2"/>
          <w:sz w:val="22"/>
          <w:szCs w:val="22"/>
          <w:lang w:eastAsia="zh-CN"/>
          <w14:ligatures w14:val="standardContextual"/>
        </w:rPr>
      </w:pPr>
      <w:r>
        <w:rPr>
          <w:noProof/>
        </w:rPr>
        <w:t>2.2</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References to certain general terms</w:t>
      </w:r>
      <w:r>
        <w:rPr>
          <w:noProof/>
        </w:rPr>
        <w:tab/>
      </w:r>
      <w:r>
        <w:rPr>
          <w:noProof/>
        </w:rPr>
        <w:fldChar w:fldCharType="begin"/>
      </w:r>
      <w:r>
        <w:rPr>
          <w:noProof/>
        </w:rPr>
        <w:instrText xml:space="preserve"> PAGEREF _Toc161159599 \h </w:instrText>
      </w:r>
      <w:r>
        <w:rPr>
          <w:noProof/>
        </w:rPr>
      </w:r>
      <w:r>
        <w:rPr>
          <w:noProof/>
        </w:rPr>
        <w:fldChar w:fldCharType="separate"/>
      </w:r>
      <w:r w:rsidR="00460CF0">
        <w:rPr>
          <w:noProof/>
        </w:rPr>
        <w:t>7</w:t>
      </w:r>
      <w:r>
        <w:rPr>
          <w:noProof/>
        </w:rPr>
        <w:fldChar w:fldCharType="end"/>
      </w:r>
    </w:p>
    <w:p w14:paraId="24CA4B61" w14:textId="37D4A13A" w:rsidR="000C034A" w:rsidRDefault="00CF2787">
      <w:pPr>
        <w:pStyle w:val="TOC2"/>
        <w:rPr>
          <w:rFonts w:asciiTheme="minorHAnsi" w:eastAsiaTheme="minorEastAsia" w:hAnsiTheme="minorHAnsi" w:cstheme="minorBidi"/>
          <w:noProof/>
          <w:kern w:val="2"/>
          <w:sz w:val="22"/>
          <w:szCs w:val="22"/>
          <w:lang w:eastAsia="zh-CN"/>
          <w14:ligatures w14:val="standardContextual"/>
        </w:rPr>
      </w:pPr>
      <w:r>
        <w:rPr>
          <w:noProof/>
        </w:rPr>
        <w:t>2.3</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Headings</w:t>
      </w:r>
      <w:r>
        <w:rPr>
          <w:noProof/>
        </w:rPr>
        <w:tab/>
      </w:r>
      <w:r>
        <w:rPr>
          <w:noProof/>
        </w:rPr>
        <w:fldChar w:fldCharType="begin"/>
      </w:r>
      <w:r>
        <w:rPr>
          <w:noProof/>
        </w:rPr>
        <w:instrText xml:space="preserve"> PAGEREF _Toc161159600 \h </w:instrText>
      </w:r>
      <w:r>
        <w:rPr>
          <w:noProof/>
        </w:rPr>
      </w:r>
      <w:r>
        <w:rPr>
          <w:noProof/>
        </w:rPr>
        <w:fldChar w:fldCharType="separate"/>
      </w:r>
      <w:r w:rsidR="00460CF0">
        <w:rPr>
          <w:noProof/>
        </w:rPr>
        <w:t>7</w:t>
      </w:r>
      <w:r>
        <w:rPr>
          <w:noProof/>
        </w:rPr>
        <w:fldChar w:fldCharType="end"/>
      </w:r>
    </w:p>
    <w:p w14:paraId="7FBA9856" w14:textId="12E137BE" w:rsidR="000C034A" w:rsidRDefault="00CF2787">
      <w:pPr>
        <w:pStyle w:val="TOC2"/>
        <w:rPr>
          <w:rFonts w:asciiTheme="minorHAnsi" w:eastAsiaTheme="minorEastAsia" w:hAnsiTheme="minorHAnsi" w:cstheme="minorBidi"/>
          <w:noProof/>
          <w:kern w:val="2"/>
          <w:sz w:val="22"/>
          <w:szCs w:val="22"/>
          <w:lang w:eastAsia="zh-CN"/>
          <w14:ligatures w14:val="standardContextual"/>
        </w:rPr>
      </w:pPr>
      <w:r>
        <w:rPr>
          <w:noProof/>
        </w:rPr>
        <w:t>2.4</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Joint Lead Managers</w:t>
      </w:r>
      <w:r>
        <w:rPr>
          <w:noProof/>
        </w:rPr>
        <w:tab/>
      </w:r>
      <w:r>
        <w:rPr>
          <w:noProof/>
        </w:rPr>
        <w:fldChar w:fldCharType="begin"/>
      </w:r>
      <w:r>
        <w:rPr>
          <w:noProof/>
        </w:rPr>
        <w:instrText xml:space="preserve"> PAGEREF _Toc161159601 \h </w:instrText>
      </w:r>
      <w:r>
        <w:rPr>
          <w:noProof/>
        </w:rPr>
      </w:r>
      <w:r>
        <w:rPr>
          <w:noProof/>
        </w:rPr>
        <w:fldChar w:fldCharType="separate"/>
      </w:r>
      <w:r w:rsidR="00460CF0">
        <w:rPr>
          <w:noProof/>
        </w:rPr>
        <w:t>8</w:t>
      </w:r>
      <w:r>
        <w:rPr>
          <w:noProof/>
        </w:rPr>
        <w:fldChar w:fldCharType="end"/>
      </w:r>
    </w:p>
    <w:p w14:paraId="347312C1" w14:textId="3AAF8145" w:rsidR="000C034A" w:rsidRDefault="00CF2787">
      <w:pPr>
        <w:pStyle w:val="TOC2"/>
        <w:rPr>
          <w:rFonts w:asciiTheme="minorHAnsi" w:eastAsiaTheme="minorEastAsia" w:hAnsiTheme="minorHAnsi" w:cstheme="minorBidi"/>
          <w:noProof/>
          <w:kern w:val="2"/>
          <w:sz w:val="22"/>
          <w:szCs w:val="22"/>
          <w:lang w:eastAsia="zh-CN"/>
          <w14:ligatures w14:val="standardContextual"/>
        </w:rPr>
      </w:pPr>
      <w:r>
        <w:rPr>
          <w:noProof/>
        </w:rPr>
        <w:t>2.5</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Benefit of Terms</w:t>
      </w:r>
      <w:r>
        <w:rPr>
          <w:noProof/>
        </w:rPr>
        <w:tab/>
      </w:r>
      <w:r>
        <w:rPr>
          <w:noProof/>
        </w:rPr>
        <w:fldChar w:fldCharType="begin"/>
      </w:r>
      <w:r>
        <w:rPr>
          <w:noProof/>
        </w:rPr>
        <w:instrText xml:space="preserve"> PAGEREF _Toc161159602 \h </w:instrText>
      </w:r>
      <w:r>
        <w:rPr>
          <w:noProof/>
        </w:rPr>
      </w:r>
      <w:r>
        <w:rPr>
          <w:noProof/>
        </w:rPr>
        <w:fldChar w:fldCharType="separate"/>
      </w:r>
      <w:r w:rsidR="00460CF0">
        <w:rPr>
          <w:noProof/>
        </w:rPr>
        <w:t>8</w:t>
      </w:r>
      <w:r>
        <w:rPr>
          <w:noProof/>
        </w:rPr>
        <w:fldChar w:fldCharType="end"/>
      </w:r>
    </w:p>
    <w:p w14:paraId="3DA3452A" w14:textId="49D382CC"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3</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Confirmations</w:t>
      </w:r>
      <w:r>
        <w:rPr>
          <w:noProof/>
        </w:rPr>
        <w:tab/>
      </w:r>
      <w:r>
        <w:rPr>
          <w:noProof/>
        </w:rPr>
        <w:fldChar w:fldCharType="begin"/>
      </w:r>
      <w:r>
        <w:rPr>
          <w:noProof/>
        </w:rPr>
        <w:instrText xml:space="preserve"> PAGEREF _Toc161159603 \h </w:instrText>
      </w:r>
      <w:r>
        <w:rPr>
          <w:noProof/>
        </w:rPr>
      </w:r>
      <w:r>
        <w:rPr>
          <w:noProof/>
        </w:rPr>
        <w:fldChar w:fldCharType="separate"/>
      </w:r>
      <w:r w:rsidR="00460CF0">
        <w:rPr>
          <w:noProof/>
        </w:rPr>
        <w:t>8</w:t>
      </w:r>
      <w:r>
        <w:rPr>
          <w:noProof/>
        </w:rPr>
        <w:fldChar w:fldCharType="end"/>
      </w:r>
    </w:p>
    <w:p w14:paraId="3BA127F0" w14:textId="07433432"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4</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Acknowledgements</w:t>
      </w:r>
      <w:r>
        <w:rPr>
          <w:noProof/>
        </w:rPr>
        <w:tab/>
      </w:r>
      <w:r>
        <w:rPr>
          <w:noProof/>
        </w:rPr>
        <w:fldChar w:fldCharType="begin"/>
      </w:r>
      <w:r>
        <w:rPr>
          <w:noProof/>
        </w:rPr>
        <w:instrText xml:space="preserve"> PAGEREF _Toc161159604 \h </w:instrText>
      </w:r>
      <w:r>
        <w:rPr>
          <w:noProof/>
        </w:rPr>
      </w:r>
      <w:r>
        <w:rPr>
          <w:noProof/>
        </w:rPr>
        <w:fldChar w:fldCharType="separate"/>
      </w:r>
      <w:r w:rsidR="00460CF0">
        <w:rPr>
          <w:noProof/>
        </w:rPr>
        <w:t>9</w:t>
      </w:r>
      <w:r>
        <w:rPr>
          <w:noProof/>
        </w:rPr>
        <w:fldChar w:fldCharType="end"/>
      </w:r>
    </w:p>
    <w:p w14:paraId="3085E733" w14:textId="0DEEC5FF"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5</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Warranties</w:t>
      </w:r>
      <w:r>
        <w:rPr>
          <w:noProof/>
        </w:rPr>
        <w:tab/>
      </w:r>
      <w:r>
        <w:rPr>
          <w:noProof/>
        </w:rPr>
        <w:fldChar w:fldCharType="begin"/>
      </w:r>
      <w:r>
        <w:rPr>
          <w:noProof/>
        </w:rPr>
        <w:instrText xml:space="preserve"> PAGEREF _Toc161159605 \h </w:instrText>
      </w:r>
      <w:r>
        <w:rPr>
          <w:noProof/>
        </w:rPr>
      </w:r>
      <w:r>
        <w:rPr>
          <w:noProof/>
        </w:rPr>
        <w:fldChar w:fldCharType="separate"/>
      </w:r>
      <w:r w:rsidR="00460CF0">
        <w:rPr>
          <w:noProof/>
        </w:rPr>
        <w:t>9</w:t>
      </w:r>
      <w:r>
        <w:rPr>
          <w:noProof/>
        </w:rPr>
        <w:fldChar w:fldCharType="end"/>
      </w:r>
    </w:p>
    <w:p w14:paraId="1C034E2B" w14:textId="3CE86836"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6</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Undertakings</w:t>
      </w:r>
      <w:r>
        <w:rPr>
          <w:noProof/>
        </w:rPr>
        <w:tab/>
      </w:r>
      <w:r>
        <w:rPr>
          <w:noProof/>
        </w:rPr>
        <w:fldChar w:fldCharType="begin"/>
      </w:r>
      <w:r>
        <w:rPr>
          <w:noProof/>
        </w:rPr>
        <w:instrText xml:space="preserve"> PAGEREF _Toc161159606 \h </w:instrText>
      </w:r>
      <w:r>
        <w:rPr>
          <w:noProof/>
        </w:rPr>
      </w:r>
      <w:r>
        <w:rPr>
          <w:noProof/>
        </w:rPr>
        <w:fldChar w:fldCharType="separate"/>
      </w:r>
      <w:r w:rsidR="00460CF0">
        <w:rPr>
          <w:noProof/>
        </w:rPr>
        <w:t>10</w:t>
      </w:r>
      <w:r>
        <w:rPr>
          <w:noProof/>
        </w:rPr>
        <w:fldChar w:fldCharType="end"/>
      </w:r>
    </w:p>
    <w:p w14:paraId="45DA9BC4" w14:textId="0996F3A6"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7</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Foreign Jurisdiction Representations</w:t>
      </w:r>
      <w:r>
        <w:rPr>
          <w:noProof/>
        </w:rPr>
        <w:tab/>
      </w:r>
      <w:r>
        <w:rPr>
          <w:noProof/>
        </w:rPr>
        <w:fldChar w:fldCharType="begin"/>
      </w:r>
      <w:r>
        <w:rPr>
          <w:noProof/>
        </w:rPr>
        <w:instrText xml:space="preserve"> PAGEREF _Toc161159607 \h </w:instrText>
      </w:r>
      <w:r>
        <w:rPr>
          <w:noProof/>
        </w:rPr>
      </w:r>
      <w:r>
        <w:rPr>
          <w:noProof/>
        </w:rPr>
        <w:fldChar w:fldCharType="separate"/>
      </w:r>
      <w:r w:rsidR="00460CF0">
        <w:rPr>
          <w:noProof/>
        </w:rPr>
        <w:t>10</w:t>
      </w:r>
      <w:r>
        <w:rPr>
          <w:noProof/>
        </w:rPr>
        <w:fldChar w:fldCharType="end"/>
      </w:r>
    </w:p>
    <w:p w14:paraId="6E96875E" w14:textId="532CE9B4"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8</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Reliance</w:t>
      </w:r>
      <w:r>
        <w:rPr>
          <w:noProof/>
        </w:rPr>
        <w:tab/>
      </w:r>
      <w:r>
        <w:rPr>
          <w:noProof/>
        </w:rPr>
        <w:fldChar w:fldCharType="begin"/>
      </w:r>
      <w:r>
        <w:rPr>
          <w:noProof/>
        </w:rPr>
        <w:instrText xml:space="preserve"> PAGEREF _Toc161159608 \h </w:instrText>
      </w:r>
      <w:r>
        <w:rPr>
          <w:noProof/>
        </w:rPr>
      </w:r>
      <w:r>
        <w:rPr>
          <w:noProof/>
        </w:rPr>
        <w:fldChar w:fldCharType="separate"/>
      </w:r>
      <w:r w:rsidR="00460CF0">
        <w:rPr>
          <w:noProof/>
        </w:rPr>
        <w:t>10</w:t>
      </w:r>
      <w:r>
        <w:rPr>
          <w:noProof/>
        </w:rPr>
        <w:fldChar w:fldCharType="end"/>
      </w:r>
    </w:p>
    <w:p w14:paraId="1FD400D6" w14:textId="32299E73"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9</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Allocations conditional</w:t>
      </w:r>
      <w:r>
        <w:rPr>
          <w:noProof/>
        </w:rPr>
        <w:tab/>
      </w:r>
      <w:r>
        <w:rPr>
          <w:noProof/>
        </w:rPr>
        <w:fldChar w:fldCharType="begin"/>
      </w:r>
      <w:r>
        <w:rPr>
          <w:noProof/>
        </w:rPr>
        <w:instrText xml:space="preserve"> PAGEREF _Toc161159609 \h </w:instrText>
      </w:r>
      <w:r>
        <w:rPr>
          <w:noProof/>
        </w:rPr>
      </w:r>
      <w:r>
        <w:rPr>
          <w:noProof/>
        </w:rPr>
        <w:fldChar w:fldCharType="separate"/>
      </w:r>
      <w:r w:rsidR="00460CF0">
        <w:rPr>
          <w:noProof/>
        </w:rPr>
        <w:t>11</w:t>
      </w:r>
      <w:r>
        <w:rPr>
          <w:noProof/>
        </w:rPr>
        <w:fldChar w:fldCharType="end"/>
      </w:r>
    </w:p>
    <w:p w14:paraId="2330C392" w14:textId="65EE62D5"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10</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Settlement</w:t>
      </w:r>
      <w:r>
        <w:rPr>
          <w:noProof/>
        </w:rPr>
        <w:tab/>
      </w:r>
      <w:r>
        <w:rPr>
          <w:noProof/>
        </w:rPr>
        <w:fldChar w:fldCharType="begin"/>
      </w:r>
      <w:r>
        <w:rPr>
          <w:noProof/>
        </w:rPr>
        <w:instrText xml:space="preserve"> PAGEREF _Toc161159610 \h </w:instrText>
      </w:r>
      <w:r>
        <w:rPr>
          <w:noProof/>
        </w:rPr>
      </w:r>
      <w:r>
        <w:rPr>
          <w:noProof/>
        </w:rPr>
        <w:fldChar w:fldCharType="separate"/>
      </w:r>
      <w:r w:rsidR="00460CF0">
        <w:rPr>
          <w:noProof/>
        </w:rPr>
        <w:t>11</w:t>
      </w:r>
      <w:r>
        <w:rPr>
          <w:noProof/>
        </w:rPr>
        <w:fldChar w:fldCharType="end"/>
      </w:r>
    </w:p>
    <w:p w14:paraId="20CB89DD" w14:textId="5D09B41B" w:rsidR="000C034A" w:rsidRDefault="00CF2787">
      <w:pPr>
        <w:pStyle w:val="TOC2"/>
        <w:rPr>
          <w:rFonts w:asciiTheme="minorHAnsi" w:eastAsiaTheme="minorEastAsia" w:hAnsiTheme="minorHAnsi" w:cstheme="minorBidi"/>
          <w:noProof/>
          <w:kern w:val="2"/>
          <w:sz w:val="22"/>
          <w:szCs w:val="22"/>
          <w:lang w:eastAsia="zh-CN"/>
          <w14:ligatures w14:val="standardContextual"/>
        </w:rPr>
      </w:pPr>
      <w:r>
        <w:rPr>
          <w:noProof/>
        </w:rPr>
        <w:t>10.1</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 xml:space="preserve">Settlement Method </w:t>
      </w:r>
      <w:del w:id="12" w:author="Author">
        <w:r w:rsidRPr="00BC6EC1" w:rsidDel="00EA1A74">
          <w:rPr>
            <w:noProof/>
            <w:color w:val="000000"/>
          </w:rPr>
          <w:delText>– CARD Form</w:delText>
        </w:r>
      </w:del>
      <w:r>
        <w:rPr>
          <w:noProof/>
        </w:rPr>
        <w:tab/>
      </w:r>
      <w:r>
        <w:rPr>
          <w:noProof/>
        </w:rPr>
        <w:fldChar w:fldCharType="begin"/>
      </w:r>
      <w:r>
        <w:rPr>
          <w:noProof/>
        </w:rPr>
        <w:instrText xml:space="preserve"> PAGEREF _Toc161159611 \h </w:instrText>
      </w:r>
      <w:r>
        <w:rPr>
          <w:noProof/>
        </w:rPr>
      </w:r>
      <w:r>
        <w:rPr>
          <w:noProof/>
        </w:rPr>
        <w:fldChar w:fldCharType="separate"/>
      </w:r>
      <w:r w:rsidR="00460CF0">
        <w:rPr>
          <w:noProof/>
        </w:rPr>
        <w:t>11</w:t>
      </w:r>
      <w:r>
        <w:rPr>
          <w:noProof/>
        </w:rPr>
        <w:fldChar w:fldCharType="end"/>
      </w:r>
    </w:p>
    <w:p w14:paraId="3B74A440" w14:textId="0760C8E3" w:rsidR="000C034A" w:rsidRDefault="00CF2787">
      <w:pPr>
        <w:pStyle w:val="TOC2"/>
        <w:rPr>
          <w:rFonts w:asciiTheme="minorHAnsi" w:eastAsiaTheme="minorEastAsia" w:hAnsiTheme="minorHAnsi" w:cstheme="minorBidi"/>
          <w:noProof/>
          <w:kern w:val="2"/>
          <w:sz w:val="22"/>
          <w:szCs w:val="22"/>
          <w:lang w:eastAsia="zh-CN"/>
          <w14:ligatures w14:val="standardContextual"/>
        </w:rPr>
      </w:pPr>
      <w:r>
        <w:rPr>
          <w:noProof/>
        </w:rPr>
        <w:t>10.2</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No merger</w:t>
      </w:r>
      <w:r>
        <w:rPr>
          <w:noProof/>
        </w:rPr>
        <w:tab/>
      </w:r>
      <w:r>
        <w:rPr>
          <w:noProof/>
        </w:rPr>
        <w:fldChar w:fldCharType="begin"/>
      </w:r>
      <w:r>
        <w:rPr>
          <w:noProof/>
        </w:rPr>
        <w:instrText xml:space="preserve"> PAGEREF _Toc161159612 \h </w:instrText>
      </w:r>
      <w:r>
        <w:rPr>
          <w:noProof/>
        </w:rPr>
      </w:r>
      <w:r>
        <w:rPr>
          <w:noProof/>
        </w:rPr>
        <w:fldChar w:fldCharType="separate"/>
      </w:r>
      <w:r w:rsidR="00460CF0">
        <w:rPr>
          <w:noProof/>
        </w:rPr>
        <w:t>11</w:t>
      </w:r>
      <w:r>
        <w:rPr>
          <w:noProof/>
        </w:rPr>
        <w:fldChar w:fldCharType="end"/>
      </w:r>
    </w:p>
    <w:p w14:paraId="04CDF13D" w14:textId="6276C105"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11</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Communications</w:t>
      </w:r>
      <w:r>
        <w:rPr>
          <w:noProof/>
        </w:rPr>
        <w:tab/>
      </w:r>
      <w:r>
        <w:rPr>
          <w:noProof/>
        </w:rPr>
        <w:fldChar w:fldCharType="begin"/>
      </w:r>
      <w:r>
        <w:rPr>
          <w:noProof/>
        </w:rPr>
        <w:instrText xml:space="preserve"> PAGEREF _Toc161159613 \h </w:instrText>
      </w:r>
      <w:r>
        <w:rPr>
          <w:noProof/>
        </w:rPr>
      </w:r>
      <w:r>
        <w:rPr>
          <w:noProof/>
        </w:rPr>
        <w:fldChar w:fldCharType="separate"/>
      </w:r>
      <w:r w:rsidR="00460CF0">
        <w:rPr>
          <w:noProof/>
        </w:rPr>
        <w:t>12</w:t>
      </w:r>
      <w:r>
        <w:rPr>
          <w:noProof/>
        </w:rPr>
        <w:fldChar w:fldCharType="end"/>
      </w:r>
    </w:p>
    <w:p w14:paraId="6BAC574C" w14:textId="728F0E46"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12</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Indemnity</w:t>
      </w:r>
      <w:r>
        <w:rPr>
          <w:noProof/>
        </w:rPr>
        <w:tab/>
      </w:r>
      <w:r>
        <w:rPr>
          <w:noProof/>
        </w:rPr>
        <w:fldChar w:fldCharType="begin"/>
      </w:r>
      <w:r>
        <w:rPr>
          <w:noProof/>
        </w:rPr>
        <w:instrText xml:space="preserve"> PAGEREF _Toc161159614 \h </w:instrText>
      </w:r>
      <w:r>
        <w:rPr>
          <w:noProof/>
        </w:rPr>
      </w:r>
      <w:r>
        <w:rPr>
          <w:noProof/>
        </w:rPr>
        <w:fldChar w:fldCharType="separate"/>
      </w:r>
      <w:r w:rsidR="00460CF0">
        <w:rPr>
          <w:noProof/>
        </w:rPr>
        <w:t>12</w:t>
      </w:r>
      <w:r>
        <w:rPr>
          <w:noProof/>
        </w:rPr>
        <w:fldChar w:fldCharType="end"/>
      </w:r>
    </w:p>
    <w:p w14:paraId="4D9DE9E8" w14:textId="6D939136"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13</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Release</w:t>
      </w:r>
      <w:r>
        <w:rPr>
          <w:noProof/>
        </w:rPr>
        <w:tab/>
      </w:r>
      <w:r>
        <w:rPr>
          <w:noProof/>
        </w:rPr>
        <w:fldChar w:fldCharType="begin"/>
      </w:r>
      <w:r>
        <w:rPr>
          <w:noProof/>
        </w:rPr>
        <w:instrText xml:space="preserve"> PAGEREF _Toc161159615 \h </w:instrText>
      </w:r>
      <w:r>
        <w:rPr>
          <w:noProof/>
        </w:rPr>
      </w:r>
      <w:r>
        <w:rPr>
          <w:noProof/>
        </w:rPr>
        <w:fldChar w:fldCharType="separate"/>
      </w:r>
      <w:r w:rsidR="00460CF0">
        <w:rPr>
          <w:noProof/>
        </w:rPr>
        <w:t>13</w:t>
      </w:r>
      <w:r>
        <w:rPr>
          <w:noProof/>
        </w:rPr>
        <w:fldChar w:fldCharType="end"/>
      </w:r>
    </w:p>
    <w:p w14:paraId="3E234751" w14:textId="3B29D50E"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14</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Confidentiality</w:t>
      </w:r>
      <w:r>
        <w:rPr>
          <w:noProof/>
        </w:rPr>
        <w:tab/>
      </w:r>
      <w:r>
        <w:rPr>
          <w:noProof/>
        </w:rPr>
        <w:fldChar w:fldCharType="begin"/>
      </w:r>
      <w:r>
        <w:rPr>
          <w:noProof/>
        </w:rPr>
        <w:instrText xml:space="preserve"> PAGEREF _Toc161159616 \h </w:instrText>
      </w:r>
      <w:r>
        <w:rPr>
          <w:noProof/>
        </w:rPr>
      </w:r>
      <w:r>
        <w:rPr>
          <w:noProof/>
        </w:rPr>
        <w:fldChar w:fldCharType="separate"/>
      </w:r>
      <w:r w:rsidR="00460CF0">
        <w:rPr>
          <w:noProof/>
        </w:rPr>
        <w:t>13</w:t>
      </w:r>
      <w:r>
        <w:rPr>
          <w:noProof/>
        </w:rPr>
        <w:fldChar w:fldCharType="end"/>
      </w:r>
    </w:p>
    <w:p w14:paraId="6A73C6B0" w14:textId="6A4FC97F"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15</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GST</w:t>
      </w:r>
      <w:r>
        <w:rPr>
          <w:noProof/>
        </w:rPr>
        <w:tab/>
      </w:r>
      <w:r>
        <w:rPr>
          <w:noProof/>
        </w:rPr>
        <w:fldChar w:fldCharType="begin"/>
      </w:r>
      <w:r>
        <w:rPr>
          <w:noProof/>
        </w:rPr>
        <w:instrText xml:space="preserve"> PAGEREF _Toc161159617 \h </w:instrText>
      </w:r>
      <w:r>
        <w:rPr>
          <w:noProof/>
        </w:rPr>
      </w:r>
      <w:r>
        <w:rPr>
          <w:noProof/>
        </w:rPr>
        <w:fldChar w:fldCharType="separate"/>
      </w:r>
      <w:r w:rsidR="00460CF0">
        <w:rPr>
          <w:noProof/>
        </w:rPr>
        <w:t>13</w:t>
      </w:r>
      <w:r>
        <w:rPr>
          <w:noProof/>
        </w:rPr>
        <w:fldChar w:fldCharType="end"/>
      </w:r>
    </w:p>
    <w:p w14:paraId="769A4D16" w14:textId="0DDCB572"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16</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Entire Agreement</w:t>
      </w:r>
      <w:r>
        <w:rPr>
          <w:noProof/>
        </w:rPr>
        <w:tab/>
      </w:r>
      <w:r>
        <w:rPr>
          <w:noProof/>
        </w:rPr>
        <w:fldChar w:fldCharType="begin"/>
      </w:r>
      <w:r>
        <w:rPr>
          <w:noProof/>
        </w:rPr>
        <w:instrText xml:space="preserve"> PAGEREF _Toc161159618 \h </w:instrText>
      </w:r>
      <w:r>
        <w:rPr>
          <w:noProof/>
        </w:rPr>
      </w:r>
      <w:r>
        <w:rPr>
          <w:noProof/>
        </w:rPr>
        <w:fldChar w:fldCharType="separate"/>
      </w:r>
      <w:r w:rsidR="00460CF0">
        <w:rPr>
          <w:noProof/>
        </w:rPr>
        <w:t>13</w:t>
      </w:r>
      <w:r>
        <w:rPr>
          <w:noProof/>
        </w:rPr>
        <w:fldChar w:fldCharType="end"/>
      </w:r>
    </w:p>
    <w:p w14:paraId="188C4E90" w14:textId="3F59A47A"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17</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Modification</w:t>
      </w:r>
      <w:r>
        <w:rPr>
          <w:noProof/>
        </w:rPr>
        <w:tab/>
      </w:r>
      <w:r>
        <w:rPr>
          <w:noProof/>
        </w:rPr>
        <w:fldChar w:fldCharType="begin"/>
      </w:r>
      <w:r>
        <w:rPr>
          <w:noProof/>
        </w:rPr>
        <w:instrText xml:space="preserve"> PAGEREF _Toc161159619 \h </w:instrText>
      </w:r>
      <w:r>
        <w:rPr>
          <w:noProof/>
        </w:rPr>
      </w:r>
      <w:r>
        <w:rPr>
          <w:noProof/>
        </w:rPr>
        <w:fldChar w:fldCharType="separate"/>
      </w:r>
      <w:r w:rsidR="00460CF0">
        <w:rPr>
          <w:noProof/>
        </w:rPr>
        <w:t>14</w:t>
      </w:r>
      <w:r>
        <w:rPr>
          <w:noProof/>
        </w:rPr>
        <w:fldChar w:fldCharType="end"/>
      </w:r>
    </w:p>
    <w:p w14:paraId="59AEB0AB" w14:textId="58C7D863"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sidRPr="00BC6EC1">
        <w:rPr>
          <w:noProof/>
          <w:color w:val="000000"/>
        </w:rPr>
        <w:t>18</w:t>
      </w:r>
      <w:r>
        <w:rPr>
          <w:rFonts w:asciiTheme="minorHAnsi" w:eastAsiaTheme="minorEastAsia" w:hAnsiTheme="minorHAnsi" w:cstheme="minorBidi"/>
          <w:b w:val="0"/>
          <w:noProof/>
          <w:kern w:val="2"/>
          <w:sz w:val="22"/>
          <w:szCs w:val="22"/>
          <w:lang w:eastAsia="zh-CN"/>
          <w14:ligatures w14:val="standardContextual"/>
        </w:rPr>
        <w:tab/>
      </w:r>
      <w:r w:rsidRPr="00BC6EC1">
        <w:rPr>
          <w:bCs/>
          <w:iCs/>
          <w:noProof/>
          <w:color w:val="000000"/>
        </w:rPr>
        <w:t>Partial Invalidity</w:t>
      </w:r>
      <w:r>
        <w:rPr>
          <w:noProof/>
        </w:rPr>
        <w:tab/>
      </w:r>
      <w:r>
        <w:rPr>
          <w:noProof/>
        </w:rPr>
        <w:fldChar w:fldCharType="begin"/>
      </w:r>
      <w:r>
        <w:rPr>
          <w:noProof/>
        </w:rPr>
        <w:instrText xml:space="preserve"> PAGEREF _Toc161159620 \h </w:instrText>
      </w:r>
      <w:r>
        <w:rPr>
          <w:noProof/>
        </w:rPr>
      </w:r>
      <w:r>
        <w:rPr>
          <w:noProof/>
        </w:rPr>
        <w:fldChar w:fldCharType="separate"/>
      </w:r>
      <w:r w:rsidR="00460CF0">
        <w:rPr>
          <w:noProof/>
        </w:rPr>
        <w:t>14</w:t>
      </w:r>
      <w:r>
        <w:rPr>
          <w:noProof/>
        </w:rPr>
        <w:fldChar w:fldCharType="end"/>
      </w:r>
    </w:p>
    <w:p w14:paraId="1DBC7F78" w14:textId="7BDEEA1A"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t>19</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Time for Performance</w:t>
      </w:r>
      <w:r>
        <w:rPr>
          <w:noProof/>
        </w:rPr>
        <w:tab/>
      </w:r>
      <w:r>
        <w:rPr>
          <w:noProof/>
        </w:rPr>
        <w:fldChar w:fldCharType="begin"/>
      </w:r>
      <w:r>
        <w:rPr>
          <w:noProof/>
        </w:rPr>
        <w:instrText xml:space="preserve"> PAGEREF _Toc161159621 \h </w:instrText>
      </w:r>
      <w:r>
        <w:rPr>
          <w:noProof/>
        </w:rPr>
      </w:r>
      <w:r>
        <w:rPr>
          <w:noProof/>
        </w:rPr>
        <w:fldChar w:fldCharType="separate"/>
      </w:r>
      <w:r w:rsidR="00460CF0">
        <w:rPr>
          <w:noProof/>
        </w:rPr>
        <w:t>14</w:t>
      </w:r>
      <w:r>
        <w:rPr>
          <w:noProof/>
        </w:rPr>
        <w:fldChar w:fldCharType="end"/>
      </w:r>
    </w:p>
    <w:p w14:paraId="6372CEEC" w14:textId="5CC9A027" w:rsidR="000C034A" w:rsidRDefault="00CF2787">
      <w:pPr>
        <w:pStyle w:val="TOC1"/>
        <w:rPr>
          <w:rFonts w:asciiTheme="minorHAnsi" w:eastAsiaTheme="minorEastAsia" w:hAnsiTheme="minorHAnsi" w:cstheme="minorBidi"/>
          <w:b w:val="0"/>
          <w:noProof/>
          <w:kern w:val="2"/>
          <w:sz w:val="22"/>
          <w:szCs w:val="22"/>
          <w:lang w:eastAsia="zh-CN"/>
          <w14:ligatures w14:val="standardContextual"/>
        </w:rPr>
      </w:pPr>
      <w:r>
        <w:rPr>
          <w:noProof/>
        </w:rPr>
        <w:lastRenderedPageBreak/>
        <w:t>20</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Governing Law</w:t>
      </w:r>
      <w:r>
        <w:rPr>
          <w:noProof/>
        </w:rPr>
        <w:tab/>
      </w:r>
      <w:r>
        <w:rPr>
          <w:noProof/>
        </w:rPr>
        <w:fldChar w:fldCharType="begin"/>
      </w:r>
      <w:r>
        <w:rPr>
          <w:noProof/>
        </w:rPr>
        <w:instrText xml:space="preserve"> PAGEREF _Toc161159622 \h </w:instrText>
      </w:r>
      <w:r>
        <w:rPr>
          <w:noProof/>
        </w:rPr>
      </w:r>
      <w:r>
        <w:rPr>
          <w:noProof/>
        </w:rPr>
        <w:fldChar w:fldCharType="separate"/>
      </w:r>
      <w:r w:rsidR="00460CF0">
        <w:rPr>
          <w:noProof/>
        </w:rPr>
        <w:t>14</w:t>
      </w:r>
      <w:r>
        <w:rPr>
          <w:noProof/>
        </w:rPr>
        <w:fldChar w:fldCharType="end"/>
      </w:r>
    </w:p>
    <w:p w14:paraId="467913A4" w14:textId="50FF56DE" w:rsidR="000C034A" w:rsidRDefault="00CF2787">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1 - Acknowledgements</w:t>
      </w:r>
      <w:r>
        <w:rPr>
          <w:noProof/>
        </w:rPr>
        <w:tab/>
      </w:r>
      <w:r>
        <w:rPr>
          <w:noProof/>
        </w:rPr>
        <w:fldChar w:fldCharType="begin"/>
      </w:r>
      <w:r>
        <w:rPr>
          <w:noProof/>
        </w:rPr>
        <w:instrText xml:space="preserve"> PAGEREF _Toc161159623 \h </w:instrText>
      </w:r>
      <w:r>
        <w:rPr>
          <w:noProof/>
        </w:rPr>
      </w:r>
      <w:r>
        <w:rPr>
          <w:noProof/>
        </w:rPr>
        <w:fldChar w:fldCharType="separate"/>
      </w:r>
      <w:r w:rsidR="00460CF0">
        <w:rPr>
          <w:noProof/>
        </w:rPr>
        <w:t>15</w:t>
      </w:r>
      <w:r>
        <w:rPr>
          <w:noProof/>
        </w:rPr>
        <w:fldChar w:fldCharType="end"/>
      </w:r>
    </w:p>
    <w:p w14:paraId="2DF3679A" w14:textId="1769E34D" w:rsidR="000C034A" w:rsidRDefault="00CF2787">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2 - Warranties</w:t>
      </w:r>
      <w:r>
        <w:rPr>
          <w:noProof/>
        </w:rPr>
        <w:tab/>
      </w:r>
      <w:r>
        <w:rPr>
          <w:noProof/>
        </w:rPr>
        <w:fldChar w:fldCharType="begin"/>
      </w:r>
      <w:r>
        <w:rPr>
          <w:noProof/>
        </w:rPr>
        <w:instrText xml:space="preserve"> PAGEREF _Toc161159624 \h </w:instrText>
      </w:r>
      <w:r>
        <w:rPr>
          <w:noProof/>
        </w:rPr>
      </w:r>
      <w:r>
        <w:rPr>
          <w:noProof/>
        </w:rPr>
        <w:fldChar w:fldCharType="separate"/>
      </w:r>
      <w:r w:rsidR="00460CF0">
        <w:rPr>
          <w:noProof/>
        </w:rPr>
        <w:t>23</w:t>
      </w:r>
      <w:r>
        <w:rPr>
          <w:noProof/>
        </w:rPr>
        <w:fldChar w:fldCharType="end"/>
      </w:r>
    </w:p>
    <w:p w14:paraId="6DDA3D6F" w14:textId="7A71D1E4" w:rsidR="000C034A" w:rsidRDefault="00CF2787">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3 – Undertakings</w:t>
      </w:r>
      <w:r>
        <w:rPr>
          <w:noProof/>
        </w:rPr>
        <w:tab/>
      </w:r>
      <w:r>
        <w:rPr>
          <w:noProof/>
        </w:rPr>
        <w:fldChar w:fldCharType="begin"/>
      </w:r>
      <w:r>
        <w:rPr>
          <w:noProof/>
        </w:rPr>
        <w:instrText xml:space="preserve"> PAGEREF _Toc161159625 \h </w:instrText>
      </w:r>
      <w:r>
        <w:rPr>
          <w:noProof/>
        </w:rPr>
      </w:r>
      <w:r>
        <w:rPr>
          <w:noProof/>
        </w:rPr>
        <w:fldChar w:fldCharType="separate"/>
      </w:r>
      <w:r w:rsidR="00460CF0">
        <w:rPr>
          <w:noProof/>
        </w:rPr>
        <w:t>26</w:t>
      </w:r>
      <w:r>
        <w:rPr>
          <w:noProof/>
        </w:rPr>
        <w:fldChar w:fldCharType="end"/>
      </w:r>
    </w:p>
    <w:p w14:paraId="6873B7E5" w14:textId="13F50B66" w:rsidR="000C034A" w:rsidRDefault="00CF2787">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4 – Foreign Jurisdiction Representations</w:t>
      </w:r>
      <w:r>
        <w:rPr>
          <w:noProof/>
        </w:rPr>
        <w:tab/>
      </w:r>
      <w:r>
        <w:rPr>
          <w:noProof/>
        </w:rPr>
        <w:fldChar w:fldCharType="begin"/>
      </w:r>
      <w:r>
        <w:rPr>
          <w:noProof/>
        </w:rPr>
        <w:instrText xml:space="preserve"> PAGEREF _Toc161159626 \h </w:instrText>
      </w:r>
      <w:r>
        <w:rPr>
          <w:noProof/>
        </w:rPr>
      </w:r>
      <w:r>
        <w:rPr>
          <w:noProof/>
        </w:rPr>
        <w:fldChar w:fldCharType="separate"/>
      </w:r>
      <w:r w:rsidR="00460CF0">
        <w:rPr>
          <w:noProof/>
        </w:rPr>
        <w:t>29</w:t>
      </w:r>
      <w:r>
        <w:rPr>
          <w:noProof/>
        </w:rPr>
        <w:fldChar w:fldCharType="end"/>
      </w:r>
    </w:p>
    <w:p w14:paraId="3A62ADAC" w14:textId="679F8666" w:rsidR="000C034A" w:rsidRDefault="00CF2787">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5 - Form of Confirmation</w:t>
      </w:r>
      <w:r>
        <w:rPr>
          <w:noProof/>
        </w:rPr>
        <w:tab/>
      </w:r>
      <w:r>
        <w:rPr>
          <w:noProof/>
        </w:rPr>
        <w:fldChar w:fldCharType="begin"/>
      </w:r>
      <w:r>
        <w:rPr>
          <w:noProof/>
        </w:rPr>
        <w:instrText xml:space="preserve"> PAGEREF _Toc161159627 \h </w:instrText>
      </w:r>
      <w:r>
        <w:rPr>
          <w:noProof/>
        </w:rPr>
      </w:r>
      <w:r>
        <w:rPr>
          <w:noProof/>
        </w:rPr>
        <w:fldChar w:fldCharType="separate"/>
      </w:r>
      <w:r w:rsidR="00460CF0">
        <w:rPr>
          <w:noProof/>
        </w:rPr>
        <w:t>51</w:t>
      </w:r>
      <w:r>
        <w:rPr>
          <w:noProof/>
        </w:rPr>
        <w:fldChar w:fldCharType="end"/>
      </w:r>
    </w:p>
    <w:p w14:paraId="76AD8562" w14:textId="436170A6" w:rsidR="000C034A" w:rsidRDefault="00CF2787">
      <w:pPr>
        <w:pStyle w:val="TOC3"/>
        <w:rPr>
          <w:rFonts w:asciiTheme="minorHAnsi" w:eastAsiaTheme="minorEastAsia" w:hAnsiTheme="minorHAnsi" w:cstheme="minorBidi"/>
          <w:b w:val="0"/>
          <w:noProof/>
          <w:kern w:val="2"/>
          <w:sz w:val="22"/>
          <w:szCs w:val="22"/>
          <w:lang w:eastAsia="zh-CN"/>
          <w14:ligatures w14:val="standardContextual"/>
        </w:rPr>
      </w:pPr>
      <w:r>
        <w:rPr>
          <w:noProof/>
        </w:rPr>
        <w:t>Appendix 1 - Timetable</w:t>
      </w:r>
      <w:r>
        <w:rPr>
          <w:noProof/>
        </w:rPr>
        <w:tab/>
      </w:r>
      <w:r>
        <w:rPr>
          <w:noProof/>
        </w:rPr>
        <w:fldChar w:fldCharType="begin"/>
      </w:r>
      <w:r>
        <w:rPr>
          <w:noProof/>
        </w:rPr>
        <w:instrText xml:space="preserve"> PAGEREF _Toc161159628 \h </w:instrText>
      </w:r>
      <w:r>
        <w:rPr>
          <w:noProof/>
        </w:rPr>
      </w:r>
      <w:r>
        <w:rPr>
          <w:noProof/>
        </w:rPr>
        <w:fldChar w:fldCharType="separate"/>
      </w:r>
      <w:r w:rsidR="00460CF0">
        <w:rPr>
          <w:noProof/>
        </w:rPr>
        <w:t>56</w:t>
      </w:r>
      <w:r>
        <w:rPr>
          <w:noProof/>
        </w:rPr>
        <w:fldChar w:fldCharType="end"/>
      </w:r>
    </w:p>
    <w:p w14:paraId="79E30200" w14:textId="78885FA1" w:rsidR="000C034A" w:rsidRDefault="00CF2787">
      <w:pPr>
        <w:pStyle w:val="TOC3"/>
        <w:rPr>
          <w:rFonts w:asciiTheme="minorHAnsi" w:eastAsiaTheme="minorEastAsia" w:hAnsiTheme="minorHAnsi" w:cstheme="minorBidi"/>
          <w:b w:val="0"/>
          <w:noProof/>
          <w:kern w:val="2"/>
          <w:sz w:val="22"/>
          <w:szCs w:val="22"/>
          <w:lang w:eastAsia="zh-CN"/>
          <w14:ligatures w14:val="standardContextual"/>
        </w:rPr>
      </w:pPr>
      <w:r>
        <w:rPr>
          <w:noProof/>
        </w:rPr>
        <w:t>Appendix 2 – Confirmation of Allocation</w:t>
      </w:r>
      <w:r>
        <w:rPr>
          <w:noProof/>
        </w:rPr>
        <w:tab/>
      </w:r>
      <w:r>
        <w:rPr>
          <w:noProof/>
        </w:rPr>
        <w:fldChar w:fldCharType="begin"/>
      </w:r>
      <w:r>
        <w:rPr>
          <w:noProof/>
        </w:rPr>
        <w:instrText xml:space="preserve"> PAGEREF _Toc161159629 \h </w:instrText>
      </w:r>
      <w:r>
        <w:rPr>
          <w:noProof/>
        </w:rPr>
      </w:r>
      <w:r>
        <w:rPr>
          <w:noProof/>
        </w:rPr>
        <w:fldChar w:fldCharType="separate"/>
      </w:r>
      <w:r w:rsidR="00460CF0">
        <w:rPr>
          <w:noProof/>
        </w:rPr>
        <w:t>57</w:t>
      </w:r>
      <w:r>
        <w:rPr>
          <w:noProof/>
        </w:rPr>
        <w:fldChar w:fldCharType="end"/>
      </w:r>
    </w:p>
    <w:p w14:paraId="14D0AE84" w14:textId="6FD3A326" w:rsidR="000C034A" w:rsidDel="00956800" w:rsidRDefault="00CF2787">
      <w:pPr>
        <w:pStyle w:val="TOC3"/>
        <w:rPr>
          <w:del w:id="13" w:author="Author"/>
          <w:rFonts w:asciiTheme="minorHAnsi" w:eastAsiaTheme="minorEastAsia" w:hAnsiTheme="minorHAnsi" w:cstheme="minorBidi"/>
          <w:b w:val="0"/>
          <w:noProof/>
          <w:kern w:val="2"/>
          <w:sz w:val="22"/>
          <w:szCs w:val="22"/>
          <w:lang w:eastAsia="zh-CN"/>
          <w14:ligatures w14:val="standardContextual"/>
        </w:rPr>
      </w:pPr>
      <w:del w:id="14" w:author="Author">
        <w:r w:rsidDel="00956800">
          <w:rPr>
            <w:noProof/>
          </w:rPr>
          <w:delText>Appendix 3 – Form of CARD Form</w:delText>
        </w:r>
        <w:r w:rsidDel="00956800">
          <w:rPr>
            <w:noProof/>
          </w:rPr>
          <w:tab/>
        </w:r>
        <w:r w:rsidDel="00956800">
          <w:rPr>
            <w:b w:val="0"/>
            <w:noProof/>
          </w:rPr>
          <w:fldChar w:fldCharType="begin"/>
        </w:r>
        <w:r w:rsidDel="00956800">
          <w:rPr>
            <w:noProof/>
          </w:rPr>
          <w:delInstrText xml:space="preserve"> PAGEREF _Toc161159630 \h </w:delInstrText>
        </w:r>
        <w:r w:rsidDel="00956800">
          <w:rPr>
            <w:b w:val="0"/>
            <w:noProof/>
          </w:rPr>
        </w:r>
        <w:r w:rsidDel="00956800">
          <w:rPr>
            <w:b w:val="0"/>
            <w:noProof/>
          </w:rPr>
          <w:fldChar w:fldCharType="separate"/>
        </w:r>
        <w:r w:rsidR="00460CF0" w:rsidDel="00956800">
          <w:rPr>
            <w:b w:val="0"/>
            <w:bCs/>
            <w:noProof/>
            <w:lang w:val="en-US"/>
          </w:rPr>
          <w:delText>Error! Bookmark not defined.</w:delText>
        </w:r>
        <w:r w:rsidDel="00956800">
          <w:rPr>
            <w:b w:val="0"/>
            <w:noProof/>
          </w:rPr>
          <w:fldChar w:fldCharType="end"/>
        </w:r>
      </w:del>
    </w:p>
    <w:p w14:paraId="24C3C2D0" w14:textId="1923711F" w:rsidR="000C034A" w:rsidRDefault="00CF2787">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6 - Form of Securityholding Declaration</w:t>
      </w:r>
      <w:r>
        <w:rPr>
          <w:noProof/>
        </w:rPr>
        <w:tab/>
      </w:r>
      <w:r>
        <w:rPr>
          <w:noProof/>
        </w:rPr>
        <w:fldChar w:fldCharType="begin"/>
      </w:r>
      <w:r>
        <w:rPr>
          <w:noProof/>
        </w:rPr>
        <w:instrText xml:space="preserve"> PAGEREF _Toc161159631 \h </w:instrText>
      </w:r>
      <w:r>
        <w:rPr>
          <w:noProof/>
        </w:rPr>
      </w:r>
      <w:r>
        <w:rPr>
          <w:noProof/>
        </w:rPr>
        <w:fldChar w:fldCharType="separate"/>
      </w:r>
      <w:r w:rsidR="00460CF0">
        <w:rPr>
          <w:noProof/>
        </w:rPr>
        <w:t>60</w:t>
      </w:r>
      <w:r>
        <w:rPr>
          <w:noProof/>
        </w:rPr>
        <w:fldChar w:fldCharType="end"/>
      </w:r>
    </w:p>
    <w:p w14:paraId="05157CA2" w14:textId="3A53AEFF" w:rsidR="000C034A" w:rsidRDefault="00CF2787">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7 – Form of Renounceable Entitlement Participation Form</w:t>
      </w:r>
      <w:r>
        <w:rPr>
          <w:noProof/>
        </w:rPr>
        <w:tab/>
      </w:r>
      <w:r>
        <w:rPr>
          <w:noProof/>
        </w:rPr>
        <w:fldChar w:fldCharType="begin"/>
      </w:r>
      <w:r>
        <w:rPr>
          <w:noProof/>
        </w:rPr>
        <w:instrText xml:space="preserve"> PAGEREF _Toc161159632 \h </w:instrText>
      </w:r>
      <w:r>
        <w:rPr>
          <w:noProof/>
        </w:rPr>
      </w:r>
      <w:r>
        <w:rPr>
          <w:noProof/>
        </w:rPr>
        <w:fldChar w:fldCharType="separate"/>
      </w:r>
      <w:r w:rsidR="00460CF0">
        <w:rPr>
          <w:noProof/>
        </w:rPr>
        <w:t>63</w:t>
      </w:r>
      <w:r>
        <w:rPr>
          <w:noProof/>
        </w:rPr>
        <w:fldChar w:fldCharType="end"/>
      </w:r>
    </w:p>
    <w:p w14:paraId="245B08E0" w14:textId="77777777" w:rsidR="00265931" w:rsidRDefault="00CF2787">
      <w:pPr>
        <w:rPr>
          <w:color w:val="000000"/>
        </w:rPr>
        <w:sectPr w:rsidR="00265931" w:rsidSect="00EA1FEB">
          <w:headerReference w:type="default" r:id="rId14"/>
          <w:headerReference w:type="first" r:id="rId15"/>
          <w:footerReference w:type="first" r:id="rId16"/>
          <w:pgSz w:w="11907" w:h="16840" w:code="9"/>
          <w:pgMar w:top="1134" w:right="1134" w:bottom="1417" w:left="2835" w:header="425" w:footer="567" w:gutter="0"/>
          <w:pgNumType w:fmt="lowerRoman" w:start="1"/>
          <w:cols w:space="720"/>
          <w:titlePg/>
          <w:docGrid w:linePitch="313"/>
        </w:sectPr>
      </w:pPr>
      <w:r>
        <w:rPr>
          <w:b/>
          <w:color w:val="000000"/>
        </w:rPr>
        <w:fldChar w:fldCharType="end"/>
      </w:r>
    </w:p>
    <w:p w14:paraId="537051CA" w14:textId="77777777" w:rsidR="00044985" w:rsidRPr="00F628FB" w:rsidRDefault="00CF2787" w:rsidP="00BD359E">
      <w:pPr>
        <w:pStyle w:val="Style1"/>
        <w:spacing w:after="300"/>
      </w:pPr>
      <w:bookmarkStart w:id="15" w:name="GeneralTerms"/>
      <w:bookmarkStart w:id="16" w:name="_Toc444763632"/>
      <w:bookmarkStart w:id="17" w:name="_Toc256000002"/>
      <w:bookmarkStart w:id="18" w:name="_Toc256000047"/>
      <w:bookmarkStart w:id="19" w:name="_Toc522821929"/>
      <w:bookmarkStart w:id="20" w:name="_Toc256000037"/>
      <w:bookmarkStart w:id="21" w:name="_Toc256000120"/>
      <w:bookmarkStart w:id="22" w:name="_Toc119602135"/>
      <w:bookmarkStart w:id="23" w:name="_Toc161159595"/>
      <w:bookmarkEnd w:id="15"/>
      <w:r w:rsidRPr="00F628FB">
        <w:lastRenderedPageBreak/>
        <w:t>Master ECM Terms</w:t>
      </w:r>
      <w:bookmarkEnd w:id="16"/>
      <w:bookmarkEnd w:id="17"/>
      <w:bookmarkEnd w:id="18"/>
      <w:bookmarkEnd w:id="19"/>
      <w:bookmarkEnd w:id="20"/>
      <w:bookmarkEnd w:id="21"/>
      <w:bookmarkEnd w:id="22"/>
      <w:bookmarkEnd w:id="23"/>
    </w:p>
    <w:p w14:paraId="16FE991D" w14:textId="77777777" w:rsidR="00044985" w:rsidRPr="00EF49E5" w:rsidRDefault="00CF2787" w:rsidP="00A32005">
      <w:pPr>
        <w:pStyle w:val="Heading1"/>
      </w:pPr>
      <w:bookmarkStart w:id="24" w:name="_Toc444763633"/>
      <w:bookmarkStart w:id="25" w:name="_Toc256000003"/>
      <w:bookmarkStart w:id="26" w:name="_Toc256000048"/>
      <w:bookmarkStart w:id="27" w:name="_Toc522821930"/>
      <w:bookmarkStart w:id="28" w:name="_Toc256000039"/>
      <w:bookmarkStart w:id="29" w:name="_Toc256000121"/>
      <w:bookmarkStart w:id="30" w:name="_Toc161159596"/>
      <w:r w:rsidRPr="00EF49E5">
        <w:t>Application of Terms</w:t>
      </w:r>
      <w:bookmarkEnd w:id="24"/>
      <w:bookmarkEnd w:id="25"/>
      <w:bookmarkEnd w:id="26"/>
      <w:bookmarkEnd w:id="27"/>
      <w:bookmarkEnd w:id="28"/>
      <w:bookmarkEnd w:id="29"/>
      <w:bookmarkEnd w:id="30"/>
    </w:p>
    <w:p w14:paraId="4044A223" w14:textId="77777777" w:rsidR="00044985" w:rsidRPr="00EF49E5" w:rsidRDefault="00CF2787" w:rsidP="00044985">
      <w:pPr>
        <w:pStyle w:val="Indent2"/>
        <w:rPr>
          <w:color w:val="000000"/>
        </w:rPr>
      </w:pPr>
      <w:r w:rsidRPr="00EF49E5">
        <w:rPr>
          <w:color w:val="000000"/>
        </w:rPr>
        <w:t>These Terms apply to each Transaction where it is stated or agreed that the Master ECM Terms apply to the Transaction.</w:t>
      </w:r>
    </w:p>
    <w:p w14:paraId="240CDFD3" w14:textId="77777777" w:rsidR="00044985" w:rsidRPr="00EF49E5" w:rsidRDefault="00CF2787" w:rsidP="00A32005">
      <w:pPr>
        <w:pStyle w:val="Heading1"/>
      </w:pPr>
      <w:bookmarkStart w:id="31" w:name="_Toc233432579"/>
      <w:bookmarkStart w:id="32" w:name="_Toc233432582"/>
      <w:bookmarkStart w:id="33" w:name="_Toc233432588"/>
      <w:bookmarkStart w:id="34" w:name="_Toc233432601"/>
      <w:bookmarkStart w:id="35" w:name="_Toc233432604"/>
      <w:bookmarkStart w:id="36" w:name="_Toc233432613"/>
      <w:bookmarkStart w:id="37" w:name="_Toc444763634"/>
      <w:bookmarkStart w:id="38" w:name="_Toc256000004"/>
      <w:bookmarkStart w:id="39" w:name="_Toc256000049"/>
      <w:bookmarkStart w:id="40" w:name="_Toc522821931"/>
      <w:bookmarkStart w:id="41" w:name="_Toc256000043"/>
      <w:bookmarkStart w:id="42" w:name="_Toc256000122"/>
      <w:bookmarkStart w:id="43" w:name="_Ref119403101"/>
      <w:bookmarkStart w:id="44" w:name="_Toc161159597"/>
      <w:bookmarkEnd w:id="31"/>
      <w:bookmarkEnd w:id="32"/>
      <w:bookmarkEnd w:id="33"/>
      <w:bookmarkEnd w:id="34"/>
      <w:bookmarkEnd w:id="35"/>
      <w:bookmarkEnd w:id="36"/>
      <w:r w:rsidRPr="00EF49E5">
        <w:t>Interpretation</w:t>
      </w:r>
      <w:bookmarkEnd w:id="37"/>
      <w:bookmarkEnd w:id="38"/>
      <w:bookmarkEnd w:id="39"/>
      <w:bookmarkEnd w:id="40"/>
      <w:bookmarkEnd w:id="41"/>
      <w:bookmarkEnd w:id="42"/>
      <w:bookmarkEnd w:id="43"/>
      <w:bookmarkEnd w:id="44"/>
    </w:p>
    <w:p w14:paraId="1CF36397" w14:textId="77777777" w:rsidR="00044985" w:rsidRPr="00EF49E5" w:rsidRDefault="00CF2787" w:rsidP="00A32005">
      <w:pPr>
        <w:pStyle w:val="Heading2"/>
      </w:pPr>
      <w:bookmarkStart w:id="45" w:name="_Ref239229969"/>
      <w:bookmarkStart w:id="46" w:name="_Toc264888098"/>
      <w:bookmarkStart w:id="47" w:name="_Toc444763635"/>
      <w:bookmarkStart w:id="48" w:name="_Toc256000005"/>
      <w:bookmarkStart w:id="49" w:name="_Toc256000050"/>
      <w:bookmarkStart w:id="50" w:name="_Toc522821932"/>
      <w:bookmarkStart w:id="51" w:name="_Toc256000044"/>
      <w:bookmarkStart w:id="52" w:name="_Toc256000123"/>
      <w:bookmarkStart w:id="53" w:name="_Toc161159598"/>
      <w:r w:rsidRPr="00EF49E5">
        <w:t>Definitions</w:t>
      </w:r>
      <w:bookmarkEnd w:id="45"/>
      <w:bookmarkEnd w:id="46"/>
      <w:bookmarkEnd w:id="47"/>
      <w:bookmarkEnd w:id="48"/>
      <w:bookmarkEnd w:id="49"/>
      <w:bookmarkEnd w:id="50"/>
      <w:bookmarkEnd w:id="51"/>
      <w:bookmarkEnd w:id="52"/>
      <w:bookmarkEnd w:id="53"/>
    </w:p>
    <w:p w14:paraId="40406BB3" w14:textId="77777777" w:rsidR="00044985" w:rsidRPr="00EF49E5" w:rsidRDefault="00CF2787" w:rsidP="00044985">
      <w:pPr>
        <w:pStyle w:val="Indent2"/>
        <w:rPr>
          <w:color w:val="000000"/>
        </w:rPr>
      </w:pPr>
      <w:r w:rsidRPr="00EF49E5">
        <w:rPr>
          <w:color w:val="000000"/>
        </w:rPr>
        <w:t>In these Terms and in each Confirmation, Confirmation of Allocation, Renounceable Entitlement Participation Form and Securityholding Declaration, the following words have the meanings given to them unless the context otherwise requires.</w:t>
      </w:r>
    </w:p>
    <w:p w14:paraId="027095B0" w14:textId="77777777" w:rsidR="00044985" w:rsidRPr="00EF49E5" w:rsidRDefault="00CF2787" w:rsidP="00044985">
      <w:pPr>
        <w:pStyle w:val="Indent2"/>
        <w:rPr>
          <w:color w:val="000000"/>
        </w:rPr>
      </w:pPr>
      <w:r w:rsidRPr="00EF49E5">
        <w:rPr>
          <w:b/>
          <w:color w:val="000000"/>
        </w:rPr>
        <w:t>Acknowledgment</w:t>
      </w:r>
      <w:r w:rsidRPr="00EF49E5">
        <w:rPr>
          <w:color w:val="000000"/>
        </w:rPr>
        <w:t xml:space="preserve"> means a General Acknowledgment and any Additional Acknowledgement which the Confirmation states is to apply, and includes any acknowledgement applied as a Variation.</w:t>
      </w:r>
    </w:p>
    <w:p w14:paraId="342B2461" w14:textId="393D9E5D" w:rsidR="00044985" w:rsidRPr="00EF49E5" w:rsidRDefault="00CF2787" w:rsidP="00044985">
      <w:pPr>
        <w:pStyle w:val="Indent2"/>
        <w:rPr>
          <w:color w:val="000000"/>
        </w:rPr>
      </w:pPr>
      <w:r w:rsidRPr="00EF49E5">
        <w:rPr>
          <w:b/>
          <w:color w:val="000000"/>
        </w:rPr>
        <w:t>Additional Acknowledgment</w:t>
      </w:r>
      <w:r w:rsidRPr="00EF49E5">
        <w:rPr>
          <w:color w:val="000000"/>
        </w:rPr>
        <w:t xml:space="preserve"> means an acknowledgment in Section 2 of </w:t>
      </w:r>
      <w:r w:rsidR="00E630DB">
        <w:rPr>
          <w:color w:val="000000"/>
        </w:rPr>
        <w:fldChar w:fldCharType="begin"/>
      </w:r>
      <w:r w:rsidR="00E630DB">
        <w:rPr>
          <w:color w:val="000000"/>
        </w:rPr>
        <w:instrText xml:space="preserve"> REF Sched1 \h </w:instrText>
      </w:r>
      <w:r w:rsidR="00E630DB">
        <w:rPr>
          <w:color w:val="000000"/>
        </w:rPr>
      </w:r>
      <w:r w:rsidR="00E630DB">
        <w:rPr>
          <w:color w:val="000000"/>
        </w:rPr>
        <w:fldChar w:fldCharType="separate"/>
      </w:r>
      <w:r w:rsidR="00460CF0" w:rsidRPr="00EF49E5">
        <w:t>Schedule 1</w:t>
      </w:r>
      <w:r w:rsidR="00E630DB">
        <w:rPr>
          <w:color w:val="000000"/>
        </w:rPr>
        <w:fldChar w:fldCharType="end"/>
      </w:r>
      <w:r w:rsidRPr="00EF49E5">
        <w:rPr>
          <w:color w:val="000000"/>
        </w:rPr>
        <w:t>.</w:t>
      </w:r>
    </w:p>
    <w:p w14:paraId="761F73DB" w14:textId="59457432" w:rsidR="00044985" w:rsidRPr="00EF49E5" w:rsidRDefault="00CF2787" w:rsidP="00044985">
      <w:pPr>
        <w:pStyle w:val="Indent2"/>
        <w:rPr>
          <w:color w:val="000000"/>
        </w:rPr>
      </w:pPr>
      <w:r w:rsidRPr="00EF49E5">
        <w:rPr>
          <w:b/>
          <w:color w:val="000000"/>
        </w:rPr>
        <w:t>Additional Foreign Jurisdiction Representation</w:t>
      </w:r>
      <w:r w:rsidRPr="00EF49E5">
        <w:rPr>
          <w:color w:val="000000"/>
        </w:rPr>
        <w:t xml:space="preserve"> means a representation in Section 2, 3, 4</w:t>
      </w:r>
      <w:r w:rsidR="00C65BFE">
        <w:rPr>
          <w:color w:val="000000"/>
        </w:rPr>
        <w:t>,</w:t>
      </w:r>
      <w:r w:rsidRPr="00EF49E5">
        <w:rPr>
          <w:color w:val="000000"/>
        </w:rPr>
        <w:t xml:space="preserve"> 5</w:t>
      </w:r>
      <w:r w:rsidR="00C65BFE">
        <w:rPr>
          <w:color w:val="000000"/>
        </w:rPr>
        <w:t>A or 5B</w:t>
      </w:r>
      <w:r w:rsidRPr="00EF49E5">
        <w:rPr>
          <w:color w:val="000000"/>
        </w:rPr>
        <w:t xml:space="preserve"> of </w:t>
      </w:r>
      <w:r w:rsidR="00E630DB" w:rsidRPr="00E630DB">
        <w:rPr>
          <w:color w:val="000000"/>
        </w:rPr>
        <w:fldChar w:fldCharType="begin"/>
      </w:r>
      <w:r w:rsidR="00E630DB" w:rsidRPr="00E630DB">
        <w:rPr>
          <w:color w:val="000000"/>
        </w:rPr>
        <w:instrText xml:space="preserve"> REF Sched4 \h </w:instrText>
      </w:r>
      <w:r w:rsidR="00E630DB">
        <w:rPr>
          <w:color w:val="000000"/>
        </w:rPr>
        <w:instrText xml:space="preserve"> \* MERGEFORMAT </w:instrText>
      </w:r>
      <w:r w:rsidR="00E630DB" w:rsidRPr="00E630DB">
        <w:rPr>
          <w:color w:val="000000"/>
        </w:rPr>
      </w:r>
      <w:r w:rsidR="00E630DB" w:rsidRPr="00E630DB">
        <w:rPr>
          <w:color w:val="000000"/>
        </w:rPr>
        <w:fldChar w:fldCharType="separate"/>
      </w:r>
      <w:r w:rsidR="00460CF0" w:rsidRPr="00EF49E5">
        <w:t>Schedule 4</w:t>
      </w:r>
      <w:r w:rsidR="00E630DB" w:rsidRPr="00E630DB">
        <w:rPr>
          <w:color w:val="000000"/>
        </w:rPr>
        <w:fldChar w:fldCharType="end"/>
      </w:r>
      <w:r w:rsidRPr="00EF49E5">
        <w:rPr>
          <w:color w:val="000000"/>
        </w:rPr>
        <w:t>, as applicable.</w:t>
      </w:r>
    </w:p>
    <w:p w14:paraId="2FAC8881" w14:textId="4A4121D5" w:rsidR="00044985" w:rsidRPr="00EF49E5" w:rsidRDefault="00CF2787" w:rsidP="00044985">
      <w:pPr>
        <w:pStyle w:val="Indent2"/>
        <w:rPr>
          <w:color w:val="000000"/>
        </w:rPr>
      </w:pPr>
      <w:r w:rsidRPr="00EF49E5">
        <w:rPr>
          <w:b/>
          <w:color w:val="000000"/>
        </w:rPr>
        <w:t>Additional Undertaking</w:t>
      </w:r>
      <w:r w:rsidRPr="00EF49E5">
        <w:rPr>
          <w:color w:val="000000"/>
        </w:rPr>
        <w:t xml:space="preserve"> means an undertaking in Section 2 of </w:t>
      </w:r>
      <w:r w:rsidR="00E630DB" w:rsidRPr="00E630DB">
        <w:rPr>
          <w:color w:val="000000"/>
        </w:rPr>
        <w:fldChar w:fldCharType="begin"/>
      </w:r>
      <w:r w:rsidR="00E630DB" w:rsidRPr="00E630DB">
        <w:rPr>
          <w:color w:val="000000"/>
        </w:rPr>
        <w:instrText xml:space="preserve"> REF Sched3 \h  \* MERGEFORMAT </w:instrText>
      </w:r>
      <w:r w:rsidR="00E630DB" w:rsidRPr="00E630DB">
        <w:rPr>
          <w:color w:val="000000"/>
        </w:rPr>
      </w:r>
      <w:r w:rsidR="00E630DB" w:rsidRPr="00E630DB">
        <w:rPr>
          <w:color w:val="000000"/>
        </w:rPr>
        <w:fldChar w:fldCharType="separate"/>
      </w:r>
      <w:r w:rsidR="00460CF0" w:rsidRPr="00E446CC">
        <w:t>Schedule 3</w:t>
      </w:r>
      <w:r w:rsidR="00E630DB" w:rsidRPr="00E630DB">
        <w:rPr>
          <w:color w:val="000000"/>
        </w:rPr>
        <w:fldChar w:fldCharType="end"/>
      </w:r>
      <w:r w:rsidRPr="00E630DB">
        <w:rPr>
          <w:color w:val="000000"/>
        </w:rPr>
        <w:t>.</w:t>
      </w:r>
    </w:p>
    <w:p w14:paraId="08FD7EBB" w14:textId="25A7B9B8" w:rsidR="00044985" w:rsidRPr="00EF49E5" w:rsidRDefault="00CF2787" w:rsidP="00044985">
      <w:pPr>
        <w:pStyle w:val="Indent2"/>
        <w:rPr>
          <w:color w:val="000000"/>
        </w:rPr>
      </w:pPr>
      <w:r w:rsidRPr="00EF49E5">
        <w:rPr>
          <w:b/>
          <w:color w:val="000000"/>
        </w:rPr>
        <w:t>Additional Warranty</w:t>
      </w:r>
      <w:r w:rsidRPr="00EF49E5">
        <w:rPr>
          <w:color w:val="000000"/>
        </w:rPr>
        <w:t xml:space="preserve"> means a warranty in Section 2 of </w:t>
      </w:r>
      <w:r w:rsidR="00E630DB" w:rsidRPr="00E630DB">
        <w:rPr>
          <w:color w:val="000000"/>
        </w:rPr>
        <w:fldChar w:fldCharType="begin"/>
      </w:r>
      <w:r w:rsidR="00E630DB" w:rsidRPr="00E630DB">
        <w:rPr>
          <w:color w:val="000000"/>
        </w:rPr>
        <w:instrText xml:space="preserve"> REF Sched2 \h  \* MERGEFORMAT </w:instrText>
      </w:r>
      <w:r w:rsidR="00E630DB" w:rsidRPr="00E630DB">
        <w:rPr>
          <w:color w:val="000000"/>
        </w:rPr>
      </w:r>
      <w:r w:rsidR="00E630DB" w:rsidRPr="00E630DB">
        <w:rPr>
          <w:color w:val="000000"/>
        </w:rPr>
        <w:fldChar w:fldCharType="separate"/>
      </w:r>
      <w:r w:rsidR="00460CF0" w:rsidRPr="00EF49E5">
        <w:t>Schedule 2</w:t>
      </w:r>
      <w:r w:rsidR="00E630DB" w:rsidRPr="00E630DB">
        <w:rPr>
          <w:color w:val="000000"/>
        </w:rPr>
        <w:fldChar w:fldCharType="end"/>
      </w:r>
      <w:r w:rsidRPr="00E630DB">
        <w:rPr>
          <w:color w:val="000000"/>
        </w:rPr>
        <w:t>.</w:t>
      </w:r>
    </w:p>
    <w:p w14:paraId="7FF37271" w14:textId="77777777" w:rsidR="00044985" w:rsidRDefault="00CF2787" w:rsidP="00044985">
      <w:pPr>
        <w:pStyle w:val="Indent2"/>
        <w:rPr>
          <w:color w:val="000000"/>
        </w:rPr>
      </w:pPr>
      <w:r>
        <w:rPr>
          <w:b/>
          <w:color w:val="000000"/>
        </w:rPr>
        <w:t>Affiliate</w:t>
      </w:r>
      <w:r>
        <w:rPr>
          <w:color w:val="000000"/>
        </w:rPr>
        <w:t xml:space="preserve"> of any person </w:t>
      </w:r>
      <w:r w:rsidRPr="006B7B32">
        <w:rPr>
          <w:color w:val="000000"/>
        </w:rPr>
        <w:t>has the meaning given to that term in Rule 501(b) of the U.S. Securities Act and</w:t>
      </w:r>
      <w:r>
        <w:rPr>
          <w:color w:val="000000"/>
        </w:rPr>
        <w:t xml:space="preserve"> means any person that, directly or indirectly through one or more intermediaries, controls or is controlled by, or is under common control with, such person. The term “control” (including the terms “controlled by” and “under common control with”) means the possession, direct or indirect, of the power to direct or cause the direction of the management and policies of a person, whether through the ownership of voting securities, by contract or otherwise.  In relation to the Lead Manager (or where more than one person is the Lead Manager, in relation to each of those persons), the term Affiliate includes each related party, controlled entity or broker-dealer affiliate of that person in the jurisdiction in which You receive the Confirmation and, where the context permits, a reference to an Affiliate includes its Representatives.</w:t>
      </w:r>
    </w:p>
    <w:p w14:paraId="397A6731" w14:textId="77777777" w:rsidR="00044985" w:rsidRPr="00EF49E5" w:rsidRDefault="00CF2787" w:rsidP="00044985">
      <w:pPr>
        <w:pStyle w:val="Indent2"/>
        <w:rPr>
          <w:color w:val="000000"/>
        </w:rPr>
      </w:pPr>
      <w:r w:rsidRPr="00EF49E5">
        <w:rPr>
          <w:b/>
          <w:color w:val="000000"/>
        </w:rPr>
        <w:t>Allocation</w:t>
      </w:r>
      <w:r w:rsidRPr="00EF49E5">
        <w:rPr>
          <w:color w:val="000000"/>
        </w:rPr>
        <w:t xml:space="preserve"> means the number of Securities specified in the Confirmation as Your allocation.</w:t>
      </w:r>
    </w:p>
    <w:p w14:paraId="27D58C4F" w14:textId="77777777" w:rsidR="00044985" w:rsidRPr="00EF49E5" w:rsidRDefault="00CF2787" w:rsidP="00044985">
      <w:pPr>
        <w:pStyle w:val="Indent2"/>
        <w:rPr>
          <w:color w:val="000000"/>
        </w:rPr>
      </w:pPr>
      <w:r w:rsidRPr="00EF49E5">
        <w:rPr>
          <w:b/>
          <w:color w:val="000000"/>
        </w:rPr>
        <w:t xml:space="preserve">ASIC </w:t>
      </w:r>
      <w:r w:rsidRPr="00EF49E5">
        <w:rPr>
          <w:color w:val="000000"/>
        </w:rPr>
        <w:t>means the Australian Securities and Investments Commission.</w:t>
      </w:r>
    </w:p>
    <w:p w14:paraId="46746D71" w14:textId="77777777" w:rsidR="00564384" w:rsidRPr="0030490F" w:rsidRDefault="00CF2787" w:rsidP="00044985">
      <w:pPr>
        <w:pStyle w:val="Indent2"/>
        <w:rPr>
          <w:bCs/>
          <w:color w:val="000000"/>
        </w:rPr>
      </w:pPr>
      <w:r>
        <w:rPr>
          <w:b/>
          <w:color w:val="000000"/>
        </w:rPr>
        <w:t>ASIC Act</w:t>
      </w:r>
      <w:r>
        <w:rPr>
          <w:bCs/>
          <w:color w:val="000000"/>
        </w:rPr>
        <w:t xml:space="preserve"> m</w:t>
      </w:r>
      <w:r w:rsidRPr="00564384">
        <w:rPr>
          <w:bCs/>
          <w:color w:val="000000"/>
        </w:rPr>
        <w:t>e</w:t>
      </w:r>
      <w:r w:rsidRPr="0030490F">
        <w:rPr>
          <w:bCs/>
        </w:rPr>
        <w:t xml:space="preserve">ans the </w:t>
      </w:r>
      <w:r w:rsidRPr="0030490F">
        <w:t>Australian Securities and Investments Commission Act 2001</w:t>
      </w:r>
      <w:r w:rsidR="00BF1444" w:rsidRPr="0030490F">
        <w:t xml:space="preserve"> (</w:t>
      </w:r>
      <w:proofErr w:type="spellStart"/>
      <w:r w:rsidR="00BF1444" w:rsidRPr="0030490F">
        <w:t>Cth</w:t>
      </w:r>
      <w:proofErr w:type="spellEnd"/>
      <w:r w:rsidR="00BF1444" w:rsidRPr="0030490F">
        <w:t>)</w:t>
      </w:r>
      <w:r w:rsidRPr="0030490F">
        <w:t>.</w:t>
      </w:r>
    </w:p>
    <w:p w14:paraId="7B977179" w14:textId="384C1060" w:rsidR="00044985" w:rsidRPr="00EF49E5" w:rsidRDefault="00CF2787" w:rsidP="00044985">
      <w:pPr>
        <w:pStyle w:val="Indent2"/>
        <w:rPr>
          <w:b/>
          <w:color w:val="000000"/>
        </w:rPr>
      </w:pPr>
      <w:r w:rsidRPr="00EF49E5">
        <w:rPr>
          <w:b/>
          <w:color w:val="000000"/>
        </w:rPr>
        <w:t xml:space="preserve">Assigned Security </w:t>
      </w:r>
      <w:r w:rsidRPr="00EF49E5">
        <w:rPr>
          <w:color w:val="000000"/>
        </w:rPr>
        <w:t>means a Non-Participation Security assigned and offered for sale in a bookbuild process under a related issue</w:t>
      </w:r>
      <w:r w:rsidRPr="00EF49E5">
        <w:rPr>
          <w:b/>
          <w:color w:val="000000"/>
        </w:rPr>
        <w:t xml:space="preserve"> </w:t>
      </w:r>
      <w:r w:rsidRPr="00EF49E5">
        <w:rPr>
          <w:color w:val="000000"/>
        </w:rPr>
        <w:t>(within the meaning of</w:t>
      </w:r>
      <w:r>
        <w:rPr>
          <w:color w:val="000000"/>
        </w:rPr>
        <w:t xml:space="preserve"> ASIC Corporations (Non-Traditional Rights Issues) Instrument 20</w:t>
      </w:r>
      <w:ins w:id="54" w:author="Author">
        <w:r w:rsidR="001B3315">
          <w:rPr>
            <w:color w:val="000000"/>
          </w:rPr>
          <w:t>26</w:t>
        </w:r>
      </w:ins>
      <w:del w:id="55" w:author="Author">
        <w:r w:rsidDel="001B3315">
          <w:rPr>
            <w:color w:val="000000"/>
          </w:rPr>
          <w:delText>16</w:delText>
        </w:r>
      </w:del>
      <w:r>
        <w:rPr>
          <w:color w:val="000000"/>
        </w:rPr>
        <w:t>/</w:t>
      </w:r>
      <w:ins w:id="56" w:author="Author">
        <w:r w:rsidR="001B3315">
          <w:rPr>
            <w:color w:val="000000"/>
          </w:rPr>
          <w:t>98</w:t>
        </w:r>
      </w:ins>
      <w:del w:id="57" w:author="Author">
        <w:r w:rsidDel="001B3315">
          <w:rPr>
            <w:color w:val="000000"/>
          </w:rPr>
          <w:delText>84</w:delText>
        </w:r>
      </w:del>
      <w:r w:rsidRPr="00EF49E5">
        <w:rPr>
          <w:color w:val="000000"/>
        </w:rPr>
        <w:t>).</w:t>
      </w:r>
    </w:p>
    <w:p w14:paraId="7BE91E99" w14:textId="77777777" w:rsidR="00044985" w:rsidRPr="00EF49E5" w:rsidRDefault="00CF2787" w:rsidP="00044985">
      <w:pPr>
        <w:pStyle w:val="Indent2"/>
        <w:rPr>
          <w:b/>
          <w:color w:val="000000"/>
        </w:rPr>
      </w:pPr>
      <w:r w:rsidRPr="00EF49E5">
        <w:rPr>
          <w:b/>
          <w:color w:val="000000"/>
        </w:rPr>
        <w:lastRenderedPageBreak/>
        <w:t xml:space="preserve">ASX </w:t>
      </w:r>
      <w:r w:rsidRPr="00EF49E5">
        <w:rPr>
          <w:color w:val="000000"/>
        </w:rPr>
        <w:t>means the Australian Securities Exchange or the market conducted by ASX Limited</w:t>
      </w:r>
      <w:r w:rsidR="00C65BFE">
        <w:rPr>
          <w:color w:val="000000"/>
        </w:rPr>
        <w:t xml:space="preserve"> (ABN 98 008 624 691)</w:t>
      </w:r>
      <w:r w:rsidRPr="00EF49E5">
        <w:rPr>
          <w:color w:val="000000"/>
        </w:rPr>
        <w:t>.</w:t>
      </w:r>
    </w:p>
    <w:p w14:paraId="3947C64C" w14:textId="77777777" w:rsidR="00044985" w:rsidRPr="00EF49E5" w:rsidRDefault="00CF2787" w:rsidP="00044985">
      <w:pPr>
        <w:pStyle w:val="Indent2"/>
        <w:rPr>
          <w:color w:val="000000"/>
        </w:rPr>
      </w:pPr>
      <w:r w:rsidRPr="00EF49E5">
        <w:rPr>
          <w:b/>
          <w:color w:val="000000"/>
        </w:rPr>
        <w:t xml:space="preserve">ASX Listing Rules </w:t>
      </w:r>
      <w:r w:rsidRPr="00EF49E5">
        <w:rPr>
          <w:color w:val="000000"/>
        </w:rPr>
        <w:t xml:space="preserve">means the listing rules of </w:t>
      </w:r>
      <w:r w:rsidR="00345674">
        <w:rPr>
          <w:color w:val="000000"/>
        </w:rPr>
        <w:t>ASX</w:t>
      </w:r>
      <w:r w:rsidRPr="00EF49E5">
        <w:rPr>
          <w:color w:val="000000"/>
        </w:rPr>
        <w:t>.</w:t>
      </w:r>
    </w:p>
    <w:p w14:paraId="118F2F0C" w14:textId="77777777" w:rsidR="00044985" w:rsidRPr="00845205" w:rsidRDefault="00CF2787" w:rsidP="00044985">
      <w:pPr>
        <w:pStyle w:val="Indent2"/>
        <w:rPr>
          <w:color w:val="000000"/>
        </w:rPr>
      </w:pPr>
      <w:r w:rsidRPr="00EF49E5">
        <w:rPr>
          <w:b/>
          <w:color w:val="000000"/>
        </w:rPr>
        <w:t>Bid</w:t>
      </w:r>
      <w:r w:rsidRPr="00EF49E5">
        <w:rPr>
          <w:color w:val="000000"/>
        </w:rPr>
        <w:t xml:space="preserve"> means, in relation to an Offer, a bid to receive an allocation of Securities and, in a Transaction involving an Entitlement Offer, includes the lodgement of a </w:t>
      </w:r>
      <w:r w:rsidRPr="00845205">
        <w:rPr>
          <w:color w:val="000000"/>
        </w:rPr>
        <w:t>Renounceable Entitlement Participation Form.</w:t>
      </w:r>
    </w:p>
    <w:p w14:paraId="7CA972D3" w14:textId="0E3ABAC7" w:rsidR="007C3FAA" w:rsidRPr="007C3FAA" w:rsidRDefault="007C3FAA" w:rsidP="007C3FAA">
      <w:pPr>
        <w:pStyle w:val="Indent2"/>
        <w:rPr>
          <w:bCs/>
          <w:color w:val="000000"/>
        </w:rPr>
      </w:pPr>
      <w:r w:rsidRPr="007C3FAA">
        <w:rPr>
          <w:b/>
          <w:bCs/>
          <w:color w:val="000000"/>
        </w:rPr>
        <w:t xml:space="preserve">Bidder </w:t>
      </w:r>
      <w:r w:rsidRPr="007C3FAA">
        <w:rPr>
          <w:bCs/>
          <w:color w:val="000000"/>
        </w:rPr>
        <w:t xml:space="preserve">means an institutional investor or intermediary </w:t>
      </w:r>
      <w:r>
        <w:rPr>
          <w:bCs/>
          <w:color w:val="000000"/>
        </w:rPr>
        <w:t>w</w:t>
      </w:r>
      <w:r w:rsidRPr="007C3FAA">
        <w:rPr>
          <w:bCs/>
          <w:color w:val="000000"/>
        </w:rPr>
        <w:t xml:space="preserve">ho has made a </w:t>
      </w:r>
      <w:r>
        <w:rPr>
          <w:bCs/>
          <w:color w:val="000000"/>
        </w:rPr>
        <w:t>B</w:t>
      </w:r>
      <w:r w:rsidRPr="007C3FAA">
        <w:rPr>
          <w:bCs/>
          <w:color w:val="000000"/>
        </w:rPr>
        <w:t xml:space="preserve">id for </w:t>
      </w:r>
      <w:r>
        <w:rPr>
          <w:bCs/>
          <w:color w:val="000000"/>
        </w:rPr>
        <w:t>S</w:t>
      </w:r>
      <w:r w:rsidRPr="007C3FAA">
        <w:rPr>
          <w:bCs/>
          <w:color w:val="000000"/>
        </w:rPr>
        <w:t xml:space="preserve">ecurities </w:t>
      </w:r>
      <w:r w:rsidR="00806388">
        <w:rPr>
          <w:bCs/>
          <w:color w:val="000000"/>
        </w:rPr>
        <w:t xml:space="preserve">and </w:t>
      </w:r>
      <w:r w:rsidRPr="007C3FAA">
        <w:rPr>
          <w:bCs/>
          <w:color w:val="000000"/>
        </w:rPr>
        <w:t>to whom</w:t>
      </w:r>
      <w:r w:rsidR="00806388">
        <w:rPr>
          <w:bCs/>
          <w:color w:val="000000"/>
        </w:rPr>
        <w:t xml:space="preserve"> </w:t>
      </w:r>
      <w:r w:rsidRPr="007C3FAA">
        <w:rPr>
          <w:bCs/>
          <w:color w:val="000000"/>
        </w:rPr>
        <w:t>the Confirmation is addressed.</w:t>
      </w:r>
    </w:p>
    <w:p w14:paraId="0FAD767B" w14:textId="183D05F2" w:rsidR="000B6A3C" w:rsidRDefault="000B6A3C" w:rsidP="00044985">
      <w:pPr>
        <w:pStyle w:val="Indent2"/>
        <w:rPr>
          <w:b/>
          <w:color w:val="000000"/>
        </w:rPr>
      </w:pPr>
      <w:r w:rsidRPr="000B6A3C">
        <w:rPr>
          <w:b/>
          <w:color w:val="000000"/>
        </w:rPr>
        <w:t xml:space="preserve">Bloomberg </w:t>
      </w:r>
      <w:r w:rsidRPr="000B6A3C">
        <w:rPr>
          <w:bCs/>
          <w:color w:val="000000"/>
        </w:rPr>
        <w:t>means the communication provided to You via Bloomberg or other electronic platform launching the Offer with, amongst other things, details of the Bookbuild timing and bidding procedures</w:t>
      </w:r>
      <w:r w:rsidRPr="000B6A3C">
        <w:rPr>
          <w:b/>
          <w:color w:val="000000"/>
        </w:rPr>
        <w:t>.</w:t>
      </w:r>
    </w:p>
    <w:p w14:paraId="3D0CA63E" w14:textId="3C728036" w:rsidR="00044985" w:rsidRPr="006B7B32" w:rsidRDefault="00CF2787" w:rsidP="00044985">
      <w:pPr>
        <w:pStyle w:val="Indent2"/>
        <w:rPr>
          <w:b/>
          <w:i/>
          <w:color w:val="000000"/>
        </w:rPr>
      </w:pPr>
      <w:r w:rsidRPr="00845205">
        <w:rPr>
          <w:b/>
          <w:color w:val="000000"/>
        </w:rPr>
        <w:t>Broker</w:t>
      </w:r>
      <w:r w:rsidRPr="00845205">
        <w:rPr>
          <w:color w:val="000000"/>
        </w:rPr>
        <w:t xml:space="preserve"> means any broker </w:t>
      </w:r>
      <w:r w:rsidRPr="006B7B32">
        <w:rPr>
          <w:color w:val="000000"/>
        </w:rPr>
        <w:t>participating in the Offer in that capacity</w:t>
      </w:r>
      <w:r w:rsidRPr="00845205">
        <w:rPr>
          <w:color w:val="000000"/>
        </w:rPr>
        <w:t xml:space="preserve">.  </w:t>
      </w:r>
    </w:p>
    <w:p w14:paraId="29526BEC" w14:textId="77777777" w:rsidR="00044985" w:rsidRPr="00EF49E5" w:rsidRDefault="00CF2787" w:rsidP="00044985">
      <w:pPr>
        <w:pStyle w:val="Indent2"/>
        <w:rPr>
          <w:color w:val="000000"/>
        </w:rPr>
      </w:pPr>
      <w:r w:rsidRPr="00EF49E5">
        <w:rPr>
          <w:b/>
          <w:color w:val="000000"/>
        </w:rPr>
        <w:t xml:space="preserve">CHESS </w:t>
      </w:r>
      <w:r w:rsidRPr="00EF49E5">
        <w:rPr>
          <w:color w:val="000000"/>
        </w:rPr>
        <w:t xml:space="preserve">means the Clearing House Electronic </w:t>
      </w:r>
      <w:proofErr w:type="spellStart"/>
      <w:r w:rsidRPr="00EF49E5">
        <w:rPr>
          <w:color w:val="000000"/>
        </w:rPr>
        <w:t>Subregister</w:t>
      </w:r>
      <w:proofErr w:type="spellEnd"/>
      <w:r w:rsidRPr="00EF49E5">
        <w:rPr>
          <w:color w:val="000000"/>
        </w:rPr>
        <w:t xml:space="preserve"> System operated by ASX Settlement Pty Limited </w:t>
      </w:r>
      <w:r w:rsidR="00345674">
        <w:rPr>
          <w:color w:val="000000"/>
        </w:rPr>
        <w:t xml:space="preserve">(ABN 49 008 504 532) </w:t>
      </w:r>
      <w:r w:rsidRPr="00EF49E5">
        <w:rPr>
          <w:color w:val="000000"/>
        </w:rPr>
        <w:t>and is the electronic transfer system used to register the transfer of the Securities.</w:t>
      </w:r>
    </w:p>
    <w:p w14:paraId="5A02F694" w14:textId="73EE3904" w:rsidR="00044985" w:rsidRPr="00EF49E5" w:rsidRDefault="00CF2787" w:rsidP="00044985">
      <w:pPr>
        <w:pStyle w:val="Indent2"/>
        <w:rPr>
          <w:b/>
          <w:color w:val="000000"/>
        </w:rPr>
      </w:pPr>
      <w:r w:rsidRPr="00EF49E5">
        <w:rPr>
          <w:b/>
          <w:color w:val="000000"/>
        </w:rPr>
        <w:t xml:space="preserve">Clearing Price </w:t>
      </w:r>
      <w:r w:rsidRPr="00EF49E5">
        <w:rPr>
          <w:color w:val="000000"/>
        </w:rPr>
        <w:t>means</w:t>
      </w:r>
      <w:r w:rsidR="00345674">
        <w:rPr>
          <w:color w:val="000000"/>
        </w:rPr>
        <w:t>,</w:t>
      </w:r>
      <w:r w:rsidRPr="00EF49E5">
        <w:rPr>
          <w:color w:val="000000"/>
        </w:rPr>
        <w:t xml:space="preserve"> in relation to a renounceable Entitlement Offer with one or more bookbuilds, the price per the Assigned Security, determined in the bookbuild under a related issue</w:t>
      </w:r>
      <w:r w:rsidRPr="00EF49E5">
        <w:rPr>
          <w:b/>
          <w:color w:val="000000"/>
        </w:rPr>
        <w:t xml:space="preserve"> </w:t>
      </w:r>
      <w:r w:rsidRPr="00EF49E5">
        <w:rPr>
          <w:color w:val="000000"/>
        </w:rPr>
        <w:t>(within the meaning of</w:t>
      </w:r>
      <w:r>
        <w:rPr>
          <w:color w:val="000000"/>
        </w:rPr>
        <w:t xml:space="preserve"> ASIC Corporations (Non-Traditional Rights Issues) Instrument 20</w:t>
      </w:r>
      <w:ins w:id="58" w:author="Author">
        <w:r w:rsidR="00C36DE0">
          <w:rPr>
            <w:color w:val="000000"/>
          </w:rPr>
          <w:t>2</w:t>
        </w:r>
      </w:ins>
      <w:del w:id="59" w:author="Author">
        <w:r w:rsidDel="00C36DE0">
          <w:rPr>
            <w:color w:val="000000"/>
          </w:rPr>
          <w:delText>1</w:delText>
        </w:r>
      </w:del>
      <w:r>
        <w:rPr>
          <w:color w:val="000000"/>
        </w:rPr>
        <w:t>6/</w:t>
      </w:r>
      <w:ins w:id="60" w:author="Author">
        <w:r w:rsidR="00C36DE0">
          <w:rPr>
            <w:color w:val="000000"/>
          </w:rPr>
          <w:t>9</w:t>
        </w:r>
      </w:ins>
      <w:r>
        <w:rPr>
          <w:color w:val="000000"/>
        </w:rPr>
        <w:t>8</w:t>
      </w:r>
      <w:del w:id="61" w:author="Author">
        <w:r w:rsidDel="007A6E1C">
          <w:rPr>
            <w:color w:val="000000"/>
          </w:rPr>
          <w:delText>4</w:delText>
        </w:r>
      </w:del>
      <w:r w:rsidRPr="00EF49E5">
        <w:rPr>
          <w:color w:val="000000"/>
        </w:rPr>
        <w:t>).</w:t>
      </w:r>
      <w:r w:rsidRPr="00EF49E5">
        <w:rPr>
          <w:b/>
          <w:color w:val="000000"/>
        </w:rPr>
        <w:t xml:space="preserve"> </w:t>
      </w:r>
    </w:p>
    <w:p w14:paraId="3EBA6E4C" w14:textId="555B28EC" w:rsidR="00044985" w:rsidRPr="00EF49E5" w:rsidRDefault="00CF2787" w:rsidP="00044985">
      <w:pPr>
        <w:pStyle w:val="Indent2"/>
        <w:rPr>
          <w:color w:val="000000"/>
        </w:rPr>
      </w:pPr>
      <w:r w:rsidRPr="00EF49E5">
        <w:rPr>
          <w:b/>
          <w:color w:val="000000"/>
        </w:rPr>
        <w:t>Confirmation</w:t>
      </w:r>
      <w:r w:rsidRPr="00EF49E5">
        <w:rPr>
          <w:color w:val="000000"/>
        </w:rPr>
        <w:t xml:space="preserve"> means</w:t>
      </w:r>
      <w:r w:rsidR="00345674">
        <w:rPr>
          <w:color w:val="000000"/>
        </w:rPr>
        <w:t>,</w:t>
      </w:r>
      <w:r w:rsidRPr="00EF49E5">
        <w:rPr>
          <w:color w:val="000000"/>
        </w:rPr>
        <w:t xml:space="preserve"> in relation to a Transaction</w:t>
      </w:r>
      <w:r w:rsidR="00345674">
        <w:rPr>
          <w:color w:val="000000"/>
        </w:rPr>
        <w:t>,</w:t>
      </w:r>
      <w:r w:rsidRPr="00EF49E5">
        <w:rPr>
          <w:color w:val="000000"/>
        </w:rPr>
        <w:t xml:space="preserve"> the confirmation issued by the Lead Manager in or substantially in the form of </w:t>
      </w:r>
      <w:r w:rsidR="00E630DB">
        <w:rPr>
          <w:color w:val="000000"/>
        </w:rPr>
        <w:fldChar w:fldCharType="begin"/>
      </w:r>
      <w:r w:rsidR="00E630DB">
        <w:rPr>
          <w:color w:val="000000"/>
        </w:rPr>
        <w:instrText xml:space="preserve"> REF Sched5 \h </w:instrText>
      </w:r>
      <w:r w:rsidR="00E630DB">
        <w:rPr>
          <w:color w:val="000000"/>
        </w:rPr>
      </w:r>
      <w:r w:rsidR="00E630DB">
        <w:rPr>
          <w:color w:val="000000"/>
        </w:rPr>
        <w:fldChar w:fldCharType="separate"/>
      </w:r>
      <w:r w:rsidR="00460CF0" w:rsidRPr="005D67D9">
        <w:t>Schedule 5</w:t>
      </w:r>
      <w:r w:rsidR="00E630DB">
        <w:rPr>
          <w:color w:val="000000"/>
        </w:rPr>
        <w:fldChar w:fldCharType="end"/>
      </w:r>
      <w:r w:rsidRPr="00EF49E5">
        <w:rPr>
          <w:color w:val="000000"/>
        </w:rPr>
        <w:t xml:space="preserve"> (including its Appendices) or in such </w:t>
      </w:r>
      <w:r w:rsidRPr="006B7B32">
        <w:rPr>
          <w:color w:val="000000"/>
        </w:rPr>
        <w:t>other form (including a contract note), or with such</w:t>
      </w:r>
      <w:r w:rsidRPr="00EF49E5">
        <w:rPr>
          <w:color w:val="000000"/>
        </w:rPr>
        <w:t xml:space="preserve"> changes, as the Lead Manager may determine.</w:t>
      </w:r>
    </w:p>
    <w:p w14:paraId="11262DFB" w14:textId="77777777" w:rsidR="00044985" w:rsidRPr="006B7B32" w:rsidRDefault="00CF2787" w:rsidP="00044985">
      <w:pPr>
        <w:pStyle w:val="Indent2"/>
        <w:rPr>
          <w:b/>
          <w:i/>
          <w:color w:val="000000"/>
        </w:rPr>
      </w:pPr>
      <w:r w:rsidRPr="006B7B32">
        <w:rPr>
          <w:b/>
          <w:color w:val="000000"/>
        </w:rPr>
        <w:t>Co-Manager</w:t>
      </w:r>
      <w:r w:rsidRPr="006B7B32">
        <w:rPr>
          <w:color w:val="000000"/>
        </w:rPr>
        <w:t xml:space="preserve"> means any co-lead manager or co-manager appointed to the Offer by the Lead Manager.  </w:t>
      </w:r>
    </w:p>
    <w:p w14:paraId="00BEBDE5" w14:textId="77777777" w:rsidR="00044985" w:rsidRDefault="00CF2787" w:rsidP="00044985">
      <w:pPr>
        <w:pStyle w:val="Indent2"/>
        <w:rPr>
          <w:b/>
          <w:color w:val="000000"/>
        </w:rPr>
      </w:pPr>
      <w:r w:rsidRPr="006B7B32">
        <w:rPr>
          <w:b/>
          <w:color w:val="000000"/>
        </w:rPr>
        <w:t>Co-</w:t>
      </w:r>
      <w:r w:rsidRPr="00A6312D">
        <w:rPr>
          <w:b/>
          <w:color w:val="000000"/>
        </w:rPr>
        <w:t>Manager Appointment Letter</w:t>
      </w:r>
      <w:r w:rsidRPr="00A6312D">
        <w:rPr>
          <w:color w:val="000000"/>
        </w:rPr>
        <w:t xml:space="preserve"> means any co-lead manager or co-manager appointment letter </w:t>
      </w:r>
      <w:proofErr w:type="gramStart"/>
      <w:r w:rsidRPr="00A6312D">
        <w:rPr>
          <w:color w:val="000000"/>
        </w:rPr>
        <w:t>entered into</w:t>
      </w:r>
      <w:proofErr w:type="gramEnd"/>
      <w:r w:rsidRPr="00A6312D">
        <w:rPr>
          <w:color w:val="000000"/>
        </w:rPr>
        <w:t xml:space="preserve"> between You and the Lead Manager in relation to the Offer.</w:t>
      </w:r>
    </w:p>
    <w:p w14:paraId="3087A726" w14:textId="77777777" w:rsidR="00044985" w:rsidRPr="00EF49E5" w:rsidRDefault="00CF2787" w:rsidP="00044985">
      <w:pPr>
        <w:pStyle w:val="Indent2"/>
        <w:rPr>
          <w:color w:val="000000"/>
        </w:rPr>
      </w:pPr>
      <w:r w:rsidRPr="00EF49E5">
        <w:rPr>
          <w:b/>
          <w:color w:val="000000"/>
        </w:rPr>
        <w:t xml:space="preserve">Confirmation of Allocation </w:t>
      </w:r>
      <w:r w:rsidRPr="00EF49E5">
        <w:rPr>
          <w:color w:val="000000"/>
        </w:rPr>
        <w:t>means an acknowledgement</w:t>
      </w:r>
      <w:r w:rsidR="008F3230">
        <w:rPr>
          <w:color w:val="000000"/>
        </w:rPr>
        <w:t>, confirmation</w:t>
      </w:r>
      <w:r w:rsidRPr="00EF49E5">
        <w:rPr>
          <w:color w:val="000000"/>
        </w:rPr>
        <w:t xml:space="preserve"> and</w:t>
      </w:r>
      <w:r w:rsidR="008F3230">
        <w:rPr>
          <w:color w:val="000000"/>
        </w:rPr>
        <w:t xml:space="preserve"> documented</w:t>
      </w:r>
      <w:r w:rsidRPr="00EF49E5">
        <w:rPr>
          <w:color w:val="000000"/>
        </w:rPr>
        <w:t xml:space="preserve"> agreement to subscribe for Your Allocation on these Terms, substantially in the form of Appendix 2 of the Confirmation.</w:t>
      </w:r>
    </w:p>
    <w:p w14:paraId="5F24360B" w14:textId="77777777" w:rsidR="00044985" w:rsidRPr="00EF49E5" w:rsidRDefault="00CF2787" w:rsidP="00044985">
      <w:pPr>
        <w:pStyle w:val="Indent2"/>
        <w:rPr>
          <w:color w:val="000000"/>
        </w:rPr>
      </w:pPr>
      <w:r w:rsidRPr="00EF49E5">
        <w:rPr>
          <w:b/>
          <w:color w:val="000000"/>
        </w:rPr>
        <w:t>Corporations Act</w:t>
      </w:r>
      <w:r w:rsidRPr="00EF49E5">
        <w:rPr>
          <w:color w:val="000000"/>
        </w:rPr>
        <w:t xml:space="preserve"> means the </w:t>
      </w:r>
      <w:r w:rsidRPr="000C069E">
        <w:rPr>
          <w:color w:val="000000"/>
        </w:rPr>
        <w:t>Corporations Act 2001</w:t>
      </w:r>
      <w:r w:rsidRPr="00EF49E5">
        <w:rPr>
          <w:color w:val="000000"/>
        </w:rPr>
        <w:t xml:space="preserve"> (</w:t>
      </w:r>
      <w:proofErr w:type="spellStart"/>
      <w:r w:rsidRPr="00EF49E5">
        <w:rPr>
          <w:color w:val="000000"/>
        </w:rPr>
        <w:t>Cth</w:t>
      </w:r>
      <w:proofErr w:type="spellEnd"/>
      <w:r w:rsidRPr="00EF49E5">
        <w:rPr>
          <w:color w:val="000000"/>
        </w:rPr>
        <w:t>).</w:t>
      </w:r>
    </w:p>
    <w:p w14:paraId="0B3A3627" w14:textId="77777777" w:rsidR="00BA769A" w:rsidRDefault="00CF2787" w:rsidP="00BA769A">
      <w:pPr>
        <w:pStyle w:val="Indent2"/>
        <w:rPr>
          <w:b/>
          <w:color w:val="000000"/>
        </w:rPr>
      </w:pPr>
      <w:bookmarkStart w:id="62" w:name="_Hlk84344656"/>
      <w:r>
        <w:rPr>
          <w:b/>
          <w:color w:val="000000"/>
        </w:rPr>
        <w:t xml:space="preserve">DDO Requirements </w:t>
      </w:r>
      <w:r w:rsidRPr="00823D6F">
        <w:rPr>
          <w:bCs/>
          <w:color w:val="000000"/>
        </w:rPr>
        <w:t>means the design and distribution</w:t>
      </w:r>
      <w:r>
        <w:rPr>
          <w:bCs/>
          <w:color w:val="000000"/>
        </w:rPr>
        <w:t xml:space="preserve"> requirements relating to certain financial products for retail clients in Part 7.8A of the Corporations Act.</w:t>
      </w:r>
    </w:p>
    <w:bookmarkEnd w:id="62"/>
    <w:p w14:paraId="533C3269" w14:textId="4B924B98" w:rsidR="00044985" w:rsidRPr="009D66FA" w:rsidRDefault="00CF2787" w:rsidP="00044985">
      <w:pPr>
        <w:pStyle w:val="Indent2"/>
        <w:rPr>
          <w:b/>
          <w:bCs/>
          <w:i/>
          <w:iCs/>
          <w:color w:val="000000"/>
        </w:rPr>
      </w:pPr>
      <w:r w:rsidRPr="00E96B08">
        <w:rPr>
          <w:b/>
          <w:color w:val="000000"/>
        </w:rPr>
        <w:t>Definitions</w:t>
      </w:r>
      <w:r w:rsidRPr="00E96B08">
        <w:rPr>
          <w:color w:val="000000"/>
        </w:rPr>
        <w:t xml:space="preserve"> mean this clause</w:t>
      </w:r>
      <w:r w:rsidR="000C107D">
        <w:rPr>
          <w:color w:val="000000"/>
        </w:rPr>
        <w:t xml:space="preserve"> </w:t>
      </w:r>
      <w:r w:rsidR="002B0222">
        <w:rPr>
          <w:color w:val="000000"/>
        </w:rPr>
        <w:fldChar w:fldCharType="begin"/>
      </w:r>
      <w:r w:rsidR="002B0222">
        <w:rPr>
          <w:color w:val="000000"/>
        </w:rPr>
        <w:instrText xml:space="preserve"> REF _Ref239229969 \w \h </w:instrText>
      </w:r>
      <w:r w:rsidR="002B0222">
        <w:rPr>
          <w:color w:val="000000"/>
        </w:rPr>
      </w:r>
      <w:r w:rsidR="002B0222">
        <w:rPr>
          <w:color w:val="000000"/>
        </w:rPr>
        <w:fldChar w:fldCharType="separate"/>
      </w:r>
      <w:r w:rsidR="00460CF0">
        <w:rPr>
          <w:color w:val="000000"/>
        </w:rPr>
        <w:t>2.1</w:t>
      </w:r>
      <w:r w:rsidR="002B0222">
        <w:rPr>
          <w:color w:val="000000"/>
        </w:rPr>
        <w:fldChar w:fldCharType="end"/>
      </w:r>
      <w:r w:rsidRPr="00E96B08">
        <w:rPr>
          <w:color w:val="000000"/>
        </w:rPr>
        <w:t>.</w:t>
      </w:r>
    </w:p>
    <w:p w14:paraId="4766C17B" w14:textId="77777777" w:rsidR="00044985" w:rsidRPr="00E96B08" w:rsidRDefault="00CF2787" w:rsidP="00044985">
      <w:pPr>
        <w:pStyle w:val="BodyText"/>
        <w:ind w:left="737"/>
        <w:rPr>
          <w:color w:val="000000"/>
        </w:rPr>
      </w:pPr>
      <w:r w:rsidRPr="00E96B08">
        <w:rPr>
          <w:b/>
          <w:color w:val="000000"/>
        </w:rPr>
        <w:t>Eligible Institutional Securityholder</w:t>
      </w:r>
      <w:r w:rsidRPr="00E96B08">
        <w:rPr>
          <w:color w:val="000000"/>
        </w:rPr>
        <w:t xml:space="preserve"> means a securityholder who is described as eligible to participate in the Offer in the Information Materials or who the Lead Manager has otherwise agreed is eligible to participate in the Offer.</w:t>
      </w:r>
    </w:p>
    <w:p w14:paraId="4C1975A2" w14:textId="77777777" w:rsidR="00044985" w:rsidRPr="00EF49E5" w:rsidRDefault="00CF2787" w:rsidP="00044985">
      <w:pPr>
        <w:pStyle w:val="Indent2"/>
        <w:rPr>
          <w:color w:val="000000"/>
        </w:rPr>
      </w:pPr>
      <w:r w:rsidRPr="00195090">
        <w:rPr>
          <w:b/>
          <w:color w:val="000000"/>
        </w:rPr>
        <w:t>Eligible U.S. Fund Manager</w:t>
      </w:r>
      <w:r w:rsidRPr="00134122">
        <w:rPr>
          <w:color w:val="000000"/>
        </w:rPr>
        <w:t xml:space="preserve"> means a dealer or other professional fiduciary organised or incorporated in the United States that is acting for a discretionary or similar account (other than an estate or trust) held for the benefit or account of persons that are not U.S. Persons for which it has and is exercising investment discretion, within the meaning of Rule 902(k)(2)(</w:t>
      </w:r>
      <w:proofErr w:type="spellStart"/>
      <w:r w:rsidRPr="00134122">
        <w:rPr>
          <w:color w:val="000000"/>
        </w:rPr>
        <w:t>i</w:t>
      </w:r>
      <w:proofErr w:type="spellEnd"/>
      <w:r w:rsidRPr="00134122">
        <w:rPr>
          <w:color w:val="000000"/>
        </w:rPr>
        <w:t>) under the U.S. Securities Act.</w:t>
      </w:r>
    </w:p>
    <w:p w14:paraId="07C29B8D" w14:textId="77777777" w:rsidR="00044985" w:rsidRPr="00EF49E5" w:rsidRDefault="00CF2787" w:rsidP="00044985">
      <w:pPr>
        <w:pStyle w:val="Indent2"/>
        <w:rPr>
          <w:color w:val="000000"/>
        </w:rPr>
      </w:pPr>
      <w:r w:rsidRPr="00EF49E5">
        <w:rPr>
          <w:b/>
          <w:color w:val="000000"/>
        </w:rPr>
        <w:lastRenderedPageBreak/>
        <w:t>Entitlement Offer</w:t>
      </w:r>
      <w:r w:rsidRPr="00EF49E5">
        <w:rPr>
          <w:color w:val="000000"/>
        </w:rPr>
        <w:t xml:space="preserve"> means either a renounceable or non-renounceable accelerated or traditional offer to all or some holders of securities in a class on a pro-rata basis and includes a rights issue.</w:t>
      </w:r>
    </w:p>
    <w:p w14:paraId="4FD61F94" w14:textId="77777777" w:rsidR="00044985" w:rsidRDefault="00CF2787" w:rsidP="00044985">
      <w:pPr>
        <w:pStyle w:val="Indent2"/>
        <w:rPr>
          <w:b/>
          <w:color w:val="000000"/>
        </w:rPr>
      </w:pPr>
      <w:r>
        <w:rPr>
          <w:b/>
          <w:color w:val="000000"/>
        </w:rPr>
        <w:t xml:space="preserve">FOFA Provisions </w:t>
      </w:r>
      <w:r w:rsidRPr="000804CB">
        <w:rPr>
          <w:color w:val="000000"/>
        </w:rPr>
        <w:t>means</w:t>
      </w:r>
      <w:r>
        <w:rPr>
          <w:b/>
          <w:color w:val="000000"/>
        </w:rPr>
        <w:t xml:space="preserve"> </w:t>
      </w:r>
      <w:r w:rsidRPr="000804CB">
        <w:rPr>
          <w:color w:val="000000"/>
        </w:rPr>
        <w:t>the</w:t>
      </w:r>
      <w:r>
        <w:rPr>
          <w:color w:val="000000"/>
        </w:rPr>
        <w:t xml:space="preserve"> </w:t>
      </w:r>
      <w:r w:rsidRPr="000804CB">
        <w:rPr>
          <w:color w:val="000000"/>
        </w:rPr>
        <w:t xml:space="preserve">“Future </w:t>
      </w:r>
      <w:r w:rsidR="00F53429">
        <w:rPr>
          <w:color w:val="000000"/>
        </w:rPr>
        <w:t>o</w:t>
      </w:r>
      <w:r w:rsidRPr="000804CB">
        <w:rPr>
          <w:color w:val="000000"/>
        </w:rPr>
        <w:t>f Financial Advice” provisions in Part 7.7A of the Corporations Act</w:t>
      </w:r>
      <w:r>
        <w:rPr>
          <w:color w:val="000000"/>
        </w:rPr>
        <w:t>.</w:t>
      </w:r>
    </w:p>
    <w:p w14:paraId="648642CF" w14:textId="77777777" w:rsidR="00044985" w:rsidRPr="00EF49E5" w:rsidRDefault="00CF2787" w:rsidP="00044985">
      <w:pPr>
        <w:pStyle w:val="Indent2"/>
        <w:rPr>
          <w:color w:val="000000"/>
        </w:rPr>
      </w:pPr>
      <w:r w:rsidRPr="00EF49E5">
        <w:rPr>
          <w:b/>
          <w:color w:val="000000"/>
        </w:rPr>
        <w:t>Foreign Jurisdiction Representation</w:t>
      </w:r>
      <w:r w:rsidRPr="00EF49E5">
        <w:rPr>
          <w:color w:val="000000"/>
        </w:rPr>
        <w:t xml:space="preserve"> means a General Foreign Jurisdiction Representation and any Additional Foreign Jurisdiction Representation which the Confirmation states is to </w:t>
      </w:r>
      <w:proofErr w:type="gramStart"/>
      <w:r w:rsidRPr="00EF49E5">
        <w:rPr>
          <w:color w:val="000000"/>
        </w:rPr>
        <w:t>apply, and</w:t>
      </w:r>
      <w:proofErr w:type="gramEnd"/>
      <w:r w:rsidRPr="00EF49E5">
        <w:rPr>
          <w:color w:val="000000"/>
        </w:rPr>
        <w:t xml:space="preserve"> includes any foreign jurisdiction representation applied as a Variation.</w:t>
      </w:r>
    </w:p>
    <w:p w14:paraId="0DBDFB6F" w14:textId="4930E752" w:rsidR="00044985" w:rsidRPr="00EF49E5" w:rsidRDefault="00CF2787" w:rsidP="00044985">
      <w:pPr>
        <w:pStyle w:val="Indent2"/>
        <w:rPr>
          <w:color w:val="000000"/>
        </w:rPr>
      </w:pPr>
      <w:r w:rsidRPr="00EF49E5">
        <w:rPr>
          <w:b/>
          <w:color w:val="000000"/>
        </w:rPr>
        <w:t xml:space="preserve">General Acknowledgment </w:t>
      </w:r>
      <w:r w:rsidRPr="00EF49E5">
        <w:rPr>
          <w:color w:val="000000"/>
        </w:rPr>
        <w:t xml:space="preserve">means an acknowledgment in Section 1 of </w:t>
      </w:r>
      <w:r w:rsidR="00E630DB" w:rsidRPr="00E630DB">
        <w:rPr>
          <w:color w:val="000000"/>
        </w:rPr>
        <w:fldChar w:fldCharType="begin"/>
      </w:r>
      <w:r w:rsidR="00E630DB" w:rsidRPr="00E630DB">
        <w:rPr>
          <w:color w:val="000000"/>
        </w:rPr>
        <w:instrText xml:space="preserve"> REF Sched1 \h  \* MERGEFORMAT </w:instrText>
      </w:r>
      <w:r w:rsidR="00E630DB" w:rsidRPr="00E630DB">
        <w:rPr>
          <w:color w:val="000000"/>
        </w:rPr>
      </w:r>
      <w:r w:rsidR="00E630DB" w:rsidRPr="00E630DB">
        <w:rPr>
          <w:color w:val="000000"/>
        </w:rPr>
        <w:fldChar w:fldCharType="separate"/>
      </w:r>
      <w:r w:rsidR="00460CF0" w:rsidRPr="00EF49E5">
        <w:t>Schedule 1</w:t>
      </w:r>
      <w:r w:rsidR="00E630DB" w:rsidRPr="00E630DB">
        <w:rPr>
          <w:color w:val="000000"/>
        </w:rPr>
        <w:fldChar w:fldCharType="end"/>
      </w:r>
      <w:r w:rsidRPr="00E630DB">
        <w:rPr>
          <w:color w:val="000000"/>
        </w:rPr>
        <w:t>.</w:t>
      </w:r>
    </w:p>
    <w:p w14:paraId="4C638AF2" w14:textId="5C8D4E67" w:rsidR="00044985" w:rsidRPr="00EF49E5" w:rsidRDefault="00CF2787" w:rsidP="00044985">
      <w:pPr>
        <w:pStyle w:val="Indent2"/>
        <w:rPr>
          <w:color w:val="000000"/>
        </w:rPr>
      </w:pPr>
      <w:r w:rsidRPr="00EF49E5">
        <w:rPr>
          <w:b/>
          <w:color w:val="000000"/>
        </w:rPr>
        <w:t xml:space="preserve">General Foreign Jurisdiction Representation </w:t>
      </w:r>
      <w:r w:rsidRPr="00EF49E5">
        <w:rPr>
          <w:color w:val="000000"/>
        </w:rPr>
        <w:t xml:space="preserve">means a foreign jurisdiction representation in Section 1 of </w:t>
      </w:r>
      <w:r w:rsidR="00E630DB" w:rsidRPr="00E630DB">
        <w:rPr>
          <w:color w:val="000000"/>
        </w:rPr>
        <w:fldChar w:fldCharType="begin"/>
      </w:r>
      <w:r w:rsidR="00E630DB" w:rsidRPr="00E630DB">
        <w:rPr>
          <w:color w:val="000000"/>
        </w:rPr>
        <w:instrText xml:space="preserve"> REF Sched4 \h  \* MERGEFORMAT </w:instrText>
      </w:r>
      <w:r w:rsidR="00E630DB" w:rsidRPr="00E630DB">
        <w:rPr>
          <w:color w:val="000000"/>
        </w:rPr>
      </w:r>
      <w:r w:rsidR="00E630DB" w:rsidRPr="00E630DB">
        <w:rPr>
          <w:color w:val="000000"/>
        </w:rPr>
        <w:fldChar w:fldCharType="separate"/>
      </w:r>
      <w:r w:rsidR="00460CF0" w:rsidRPr="00EF49E5">
        <w:t>Schedule 4</w:t>
      </w:r>
      <w:r w:rsidR="00E630DB" w:rsidRPr="00E630DB">
        <w:rPr>
          <w:color w:val="000000"/>
        </w:rPr>
        <w:fldChar w:fldCharType="end"/>
      </w:r>
      <w:r w:rsidRPr="00E630DB">
        <w:rPr>
          <w:color w:val="000000"/>
        </w:rPr>
        <w:t>.</w:t>
      </w:r>
    </w:p>
    <w:p w14:paraId="21D6338B" w14:textId="3AEAD141" w:rsidR="00044985" w:rsidRPr="00EF49E5" w:rsidRDefault="00CF2787" w:rsidP="00044985">
      <w:pPr>
        <w:pStyle w:val="Indent2"/>
        <w:rPr>
          <w:color w:val="000000"/>
        </w:rPr>
      </w:pPr>
      <w:r w:rsidRPr="00EF49E5">
        <w:rPr>
          <w:b/>
          <w:color w:val="000000"/>
        </w:rPr>
        <w:t xml:space="preserve">General Undertaking </w:t>
      </w:r>
      <w:r w:rsidRPr="00EF49E5">
        <w:rPr>
          <w:color w:val="000000"/>
        </w:rPr>
        <w:t xml:space="preserve">means an undertaking in Section 1 of </w:t>
      </w:r>
      <w:r w:rsidR="00E630DB" w:rsidRPr="00E630DB">
        <w:rPr>
          <w:color w:val="000000"/>
        </w:rPr>
        <w:fldChar w:fldCharType="begin"/>
      </w:r>
      <w:r w:rsidR="00E630DB" w:rsidRPr="00E630DB">
        <w:rPr>
          <w:color w:val="000000"/>
        </w:rPr>
        <w:instrText xml:space="preserve"> REF Sched3 \h  \* MERGEFORMAT </w:instrText>
      </w:r>
      <w:r w:rsidR="00E630DB" w:rsidRPr="00E630DB">
        <w:rPr>
          <w:color w:val="000000"/>
        </w:rPr>
      </w:r>
      <w:r w:rsidR="00E630DB" w:rsidRPr="00E630DB">
        <w:rPr>
          <w:color w:val="000000"/>
        </w:rPr>
        <w:fldChar w:fldCharType="separate"/>
      </w:r>
      <w:r w:rsidR="00460CF0" w:rsidRPr="00E446CC">
        <w:t>Schedule 3</w:t>
      </w:r>
      <w:r w:rsidR="00E630DB" w:rsidRPr="00E630DB">
        <w:rPr>
          <w:color w:val="000000"/>
        </w:rPr>
        <w:fldChar w:fldCharType="end"/>
      </w:r>
      <w:r w:rsidRPr="00EF49E5">
        <w:rPr>
          <w:color w:val="000000"/>
        </w:rPr>
        <w:t>.</w:t>
      </w:r>
    </w:p>
    <w:p w14:paraId="318415DE" w14:textId="5E096822" w:rsidR="00044985" w:rsidRPr="00EF49E5" w:rsidRDefault="00CF2787" w:rsidP="00044985">
      <w:pPr>
        <w:pStyle w:val="Indent2"/>
        <w:rPr>
          <w:color w:val="000000"/>
        </w:rPr>
      </w:pPr>
      <w:r w:rsidRPr="00EF49E5">
        <w:rPr>
          <w:b/>
          <w:color w:val="000000"/>
        </w:rPr>
        <w:t xml:space="preserve">General Warranty </w:t>
      </w:r>
      <w:r w:rsidRPr="00EF49E5">
        <w:rPr>
          <w:color w:val="000000"/>
        </w:rPr>
        <w:t xml:space="preserve">means a warranty in Section 1 of </w:t>
      </w:r>
      <w:r w:rsidR="00E630DB" w:rsidRPr="00E630DB">
        <w:rPr>
          <w:color w:val="000000"/>
        </w:rPr>
        <w:fldChar w:fldCharType="begin"/>
      </w:r>
      <w:r w:rsidR="00E630DB" w:rsidRPr="00E630DB">
        <w:rPr>
          <w:color w:val="000000"/>
        </w:rPr>
        <w:instrText xml:space="preserve"> REF Sched2 \h  \* MERGEFORMAT </w:instrText>
      </w:r>
      <w:r w:rsidR="00E630DB" w:rsidRPr="00E630DB">
        <w:rPr>
          <w:color w:val="000000"/>
        </w:rPr>
      </w:r>
      <w:r w:rsidR="00E630DB" w:rsidRPr="00E630DB">
        <w:rPr>
          <w:color w:val="000000"/>
        </w:rPr>
        <w:fldChar w:fldCharType="separate"/>
      </w:r>
      <w:r w:rsidR="00460CF0" w:rsidRPr="00EF49E5">
        <w:t>Schedule 2</w:t>
      </w:r>
      <w:r w:rsidR="00E630DB" w:rsidRPr="00E630DB">
        <w:rPr>
          <w:color w:val="000000"/>
        </w:rPr>
        <w:fldChar w:fldCharType="end"/>
      </w:r>
      <w:r w:rsidRPr="00EF49E5">
        <w:rPr>
          <w:color w:val="000000"/>
        </w:rPr>
        <w:t>.</w:t>
      </w:r>
    </w:p>
    <w:p w14:paraId="3347AC3B" w14:textId="77777777" w:rsidR="00044985" w:rsidRPr="00EF49E5" w:rsidRDefault="00CF2787" w:rsidP="00044985">
      <w:pPr>
        <w:pStyle w:val="Indent2"/>
        <w:rPr>
          <w:color w:val="000000"/>
        </w:rPr>
      </w:pPr>
      <w:r w:rsidRPr="00EF49E5">
        <w:rPr>
          <w:b/>
          <w:color w:val="000000"/>
        </w:rPr>
        <w:t xml:space="preserve">Government Agency </w:t>
      </w:r>
      <w:r w:rsidRPr="00EF49E5">
        <w:rPr>
          <w:color w:val="000000"/>
        </w:rPr>
        <w:t>means any governmental, semi-governmental, administrative, fiscal, judicial or quasi-judicial body, department, commission, authority, tribunal, agency or entity or any other person who is charged with the administration of a law.</w:t>
      </w:r>
    </w:p>
    <w:p w14:paraId="5FA73151" w14:textId="77777777" w:rsidR="00044985" w:rsidRDefault="00CF2787" w:rsidP="00044985">
      <w:pPr>
        <w:pStyle w:val="Indent2"/>
        <w:rPr>
          <w:color w:val="000000"/>
        </w:rPr>
      </w:pPr>
      <w:r>
        <w:rPr>
          <w:b/>
          <w:color w:val="000000"/>
        </w:rPr>
        <w:t xml:space="preserve">GST </w:t>
      </w:r>
      <w:r>
        <w:rPr>
          <w:color w:val="000000"/>
        </w:rPr>
        <w:t xml:space="preserve">has the meaning in the </w:t>
      </w:r>
      <w:r w:rsidRPr="009D66FA">
        <w:rPr>
          <w:iCs/>
          <w:color w:val="000000"/>
        </w:rPr>
        <w:t>A New Tax System (Goods and Services Tax) Act 1999</w:t>
      </w:r>
      <w:r w:rsidRPr="00342DF0">
        <w:rPr>
          <w:iCs/>
          <w:color w:val="000000"/>
        </w:rPr>
        <w:t xml:space="preserve"> </w:t>
      </w:r>
      <w:r>
        <w:rPr>
          <w:color w:val="000000"/>
        </w:rPr>
        <w:t>(</w:t>
      </w:r>
      <w:proofErr w:type="spellStart"/>
      <w:r>
        <w:rPr>
          <w:color w:val="000000"/>
        </w:rPr>
        <w:t>Cth</w:t>
      </w:r>
      <w:proofErr w:type="spellEnd"/>
      <w:r>
        <w:rPr>
          <w:color w:val="000000"/>
        </w:rPr>
        <w:t xml:space="preserve">) or, where appropriate, any similar goods and services or value added tax which applies in a jurisdiction other than Australia.  </w:t>
      </w:r>
      <w:r>
        <w:rPr>
          <w:b/>
          <w:color w:val="000000"/>
        </w:rPr>
        <w:t xml:space="preserve"> </w:t>
      </w:r>
    </w:p>
    <w:p w14:paraId="2C1BE11F" w14:textId="77777777" w:rsidR="00044985" w:rsidRPr="00EF49E5" w:rsidRDefault="00CF2787" w:rsidP="00044985">
      <w:pPr>
        <w:pStyle w:val="Indent2"/>
        <w:rPr>
          <w:color w:val="000000"/>
        </w:rPr>
      </w:pPr>
      <w:r w:rsidRPr="00EF49E5">
        <w:rPr>
          <w:b/>
          <w:color w:val="000000"/>
        </w:rPr>
        <w:t>Indemnified Party</w:t>
      </w:r>
      <w:r w:rsidRPr="00EF49E5">
        <w:rPr>
          <w:color w:val="000000"/>
        </w:rPr>
        <w:t xml:space="preserve"> means the Lead Manager and each of its Representatives</w:t>
      </w:r>
      <w:r w:rsidR="00F00959">
        <w:rPr>
          <w:color w:val="000000"/>
        </w:rPr>
        <w:t>,</w:t>
      </w:r>
      <w:r w:rsidRPr="00EF49E5">
        <w:rPr>
          <w:color w:val="000000"/>
        </w:rPr>
        <w:t xml:space="preserve"> and each Affiliate and each of its Representatives.</w:t>
      </w:r>
    </w:p>
    <w:p w14:paraId="44981CEE" w14:textId="77777777" w:rsidR="00044985" w:rsidRPr="00EF49E5" w:rsidRDefault="00CF2787" w:rsidP="00A32005">
      <w:pPr>
        <w:pStyle w:val="Heading7"/>
      </w:pPr>
      <w:r w:rsidRPr="00EF49E5">
        <w:rPr>
          <w:b/>
        </w:rPr>
        <w:t>Information Materials</w:t>
      </w:r>
      <w:r w:rsidRPr="00EF49E5">
        <w:t xml:space="preserve"> means the material or materials described in the Confirmation</w:t>
      </w:r>
      <w:r w:rsidRPr="002F646C">
        <w:t xml:space="preserve"> and includes where applicable</w:t>
      </w:r>
      <w:r w:rsidRPr="00EF49E5">
        <w:t>:</w:t>
      </w:r>
    </w:p>
    <w:p w14:paraId="1A9AB8EB" w14:textId="77777777" w:rsidR="00044985" w:rsidRPr="00EF49E5" w:rsidRDefault="00CF2787" w:rsidP="00A32005">
      <w:pPr>
        <w:pStyle w:val="Heading8"/>
      </w:pPr>
      <w:r w:rsidRPr="00EF49E5">
        <w:t xml:space="preserve">any document </w:t>
      </w:r>
      <w:r w:rsidRPr="00EB47B0">
        <w:t>lodged with ASIC or ASX,</w:t>
      </w:r>
      <w:r w:rsidRPr="00EF49E5">
        <w:t xml:space="preserve"> including without limitation any disclosure document, product disclosure statement or other form of offering materials, investor presentation, ASX announcement or continuous disclosure document;</w:t>
      </w:r>
    </w:p>
    <w:p w14:paraId="3CB4DCC6" w14:textId="77777777" w:rsidR="00044985" w:rsidRPr="00845205" w:rsidRDefault="00CF2787" w:rsidP="00A32005">
      <w:pPr>
        <w:pStyle w:val="Heading8"/>
      </w:pPr>
      <w:r w:rsidRPr="00EF49E5">
        <w:t>any draft disclosure document, product disclosure statement or other form of offer document, such as a “pathfinder”</w:t>
      </w:r>
      <w:r>
        <w:t xml:space="preserve"> </w:t>
      </w:r>
      <w:r w:rsidRPr="00845205">
        <w:t>for the purposes of section 734(9) of the Corporations Act;</w:t>
      </w:r>
    </w:p>
    <w:p w14:paraId="018663C3" w14:textId="77777777" w:rsidR="00044985" w:rsidRPr="00EF49E5" w:rsidRDefault="00CF2787" w:rsidP="00A32005">
      <w:pPr>
        <w:pStyle w:val="Heading8"/>
      </w:pPr>
      <w:r w:rsidRPr="00EF49E5">
        <w:t>any notice under section</w:t>
      </w:r>
      <w:r w:rsidR="00DB7D65">
        <w:t>s</w:t>
      </w:r>
      <w:r w:rsidRPr="00EF49E5">
        <w:t xml:space="preserve"> 708A, 708AA, 1012DA or 1012DAA of the Corporations Act or similar cleansing notice;</w:t>
      </w:r>
    </w:p>
    <w:p w14:paraId="1BADDC6D" w14:textId="77777777" w:rsidR="00044985" w:rsidRPr="00EF49E5" w:rsidRDefault="00CF2787" w:rsidP="00A32005">
      <w:pPr>
        <w:pStyle w:val="Heading8"/>
      </w:pPr>
      <w:r w:rsidRPr="00EF49E5">
        <w:t xml:space="preserve">any </w:t>
      </w:r>
      <w:r w:rsidR="0014492D">
        <w:t>relevant</w:t>
      </w:r>
      <w:r w:rsidRPr="00EF49E5">
        <w:t xml:space="preserve"> “wrap” to any document described in (a), (b) or (c) above;</w:t>
      </w:r>
    </w:p>
    <w:p w14:paraId="77EDF7FE" w14:textId="77777777" w:rsidR="00044985" w:rsidRDefault="00CF2787" w:rsidP="00A32005">
      <w:pPr>
        <w:pStyle w:val="Heading8"/>
      </w:pPr>
      <w:r w:rsidRPr="00523BA5">
        <w:t>any</w:t>
      </w:r>
      <w:r w:rsidR="0014492D">
        <w:t xml:space="preserve"> relevant</w:t>
      </w:r>
      <w:r w:rsidRPr="00523BA5">
        <w:t xml:space="preserve"> procedures manual or similar type of offering manual prepared by or on behalf of the Offeror; </w:t>
      </w:r>
    </w:p>
    <w:p w14:paraId="7F4FD207" w14:textId="77777777" w:rsidR="00044985" w:rsidRPr="00523BA5" w:rsidRDefault="00CF2787" w:rsidP="00A32005">
      <w:pPr>
        <w:pStyle w:val="Heading8"/>
      </w:pPr>
      <w:r>
        <w:t xml:space="preserve">where the Offer is being made in New Zealand </w:t>
      </w:r>
      <w:r w:rsidRPr="00845B68">
        <w:t xml:space="preserve">in reliance on the New Zealand mutual recognition </w:t>
      </w:r>
      <w:r>
        <w:t>regime</w:t>
      </w:r>
      <w:r w:rsidRPr="00845B68">
        <w:t xml:space="preserve"> set out in </w:t>
      </w:r>
      <w:r w:rsidRPr="00883A6F">
        <w:t xml:space="preserve">Part 9 of the New Zealand </w:t>
      </w:r>
      <w:r w:rsidRPr="00883A6F">
        <w:rPr>
          <w:i/>
        </w:rPr>
        <w:t>Financial Markets Conduct Act 2013</w:t>
      </w:r>
      <w:r w:rsidRPr="00883A6F">
        <w:t xml:space="preserve"> and </w:t>
      </w:r>
      <w:r w:rsidRPr="00845B68">
        <w:t xml:space="preserve">Part 9 of the </w:t>
      </w:r>
      <w:r w:rsidRPr="00883A6F">
        <w:t>New Zealand</w:t>
      </w:r>
      <w:r w:rsidRPr="00845B68">
        <w:rPr>
          <w:i/>
        </w:rPr>
        <w:t xml:space="preserve"> Financial Markets Conduct Regulations</w:t>
      </w:r>
      <w:r w:rsidRPr="00845B68">
        <w:t xml:space="preserve"> </w:t>
      </w:r>
      <w:r w:rsidRPr="00845B68">
        <w:rPr>
          <w:i/>
        </w:rPr>
        <w:t>2014</w:t>
      </w:r>
      <w:r w:rsidRPr="00845B68">
        <w:t xml:space="preserve">, </w:t>
      </w:r>
      <w:r>
        <w:t>any additional information accompanying the offer document or draft offer document that is provided to New Zealand recipients of the Offer; and</w:t>
      </w:r>
    </w:p>
    <w:p w14:paraId="34395DCA" w14:textId="77777777" w:rsidR="00044985" w:rsidRPr="00523BA5" w:rsidRDefault="00CF2787" w:rsidP="00A32005">
      <w:pPr>
        <w:pStyle w:val="Heading8"/>
      </w:pPr>
      <w:r w:rsidRPr="00523BA5">
        <w:lastRenderedPageBreak/>
        <w:t>any amending, supplementary, further draft, final version or replacement document for any document described in (a), (b), (c), (d)</w:t>
      </w:r>
      <w:r w:rsidR="00DB7D65">
        <w:t>,</w:t>
      </w:r>
      <w:r w:rsidRPr="00523BA5">
        <w:t xml:space="preserve"> (e) or (f) above.</w:t>
      </w:r>
    </w:p>
    <w:p w14:paraId="17CFE2FB" w14:textId="77777777" w:rsidR="003F7A9B" w:rsidRDefault="003F7A9B" w:rsidP="00B463EF">
      <w:pPr>
        <w:pStyle w:val="Indent2"/>
        <w:rPr>
          <w:b/>
          <w:color w:val="000000"/>
        </w:rPr>
      </w:pPr>
    </w:p>
    <w:p w14:paraId="1D436D6F" w14:textId="77777777" w:rsidR="00B463EF" w:rsidRDefault="00CF2787" w:rsidP="00A73759">
      <w:pPr>
        <w:pStyle w:val="Indent2"/>
        <w:keepNext/>
        <w:rPr>
          <w:bCs/>
          <w:color w:val="000000"/>
        </w:rPr>
      </w:pPr>
      <w:r>
        <w:rPr>
          <w:b/>
          <w:color w:val="000000"/>
        </w:rPr>
        <w:t>Institutional Investor</w:t>
      </w:r>
      <w:r>
        <w:rPr>
          <w:bCs/>
          <w:color w:val="000000"/>
        </w:rPr>
        <w:t xml:space="preserve"> means:</w:t>
      </w:r>
    </w:p>
    <w:p w14:paraId="3ECA0248" w14:textId="77777777" w:rsidR="00B463EF" w:rsidRDefault="00CF2787" w:rsidP="00B463EF">
      <w:pPr>
        <w:pStyle w:val="Heading3"/>
        <w:numPr>
          <w:ilvl w:val="2"/>
          <w:numId w:val="108"/>
        </w:numPr>
      </w:pPr>
      <w:r>
        <w:t>a professional investor as defined in section 9 of the Corporations Act excluding paragraph (e);</w:t>
      </w:r>
    </w:p>
    <w:p w14:paraId="66C65E85" w14:textId="77777777" w:rsidR="00B463EF" w:rsidRDefault="00CF2787" w:rsidP="00B463EF">
      <w:pPr>
        <w:pStyle w:val="Heading3"/>
      </w:pPr>
      <w:r>
        <w:t>a fund (including the trustee or investment manager acting on behalf of that fund) or an unlisted investment company:</w:t>
      </w:r>
    </w:p>
    <w:p w14:paraId="6324F067" w14:textId="77777777" w:rsidR="00B463EF" w:rsidRDefault="00CF2787" w:rsidP="00B463EF">
      <w:pPr>
        <w:pStyle w:val="Heading4"/>
      </w:pPr>
      <w:r>
        <w:t>with funds under management of at least $50 million, including any amount held or managed by an associate; and</w:t>
      </w:r>
    </w:p>
    <w:p w14:paraId="1B278253" w14:textId="77777777" w:rsidR="00B463EF" w:rsidRDefault="00CF2787" w:rsidP="00B463EF">
      <w:pPr>
        <w:pStyle w:val="Heading4"/>
      </w:pPr>
      <w:r>
        <w:t>that is solely or principally engaged in the provision of financial services;</w:t>
      </w:r>
    </w:p>
    <w:p w14:paraId="55BF7B00" w14:textId="77777777" w:rsidR="00B463EF" w:rsidRDefault="00CF2787" w:rsidP="00B463EF">
      <w:pPr>
        <w:pStyle w:val="Heading3"/>
      </w:pPr>
      <w:r>
        <w:t>a special purpose vehicle or entity that is principally engaged in securitisation, structured financing or project financing;</w:t>
      </w:r>
    </w:p>
    <w:p w14:paraId="2DDE8877" w14:textId="77777777" w:rsidR="00B463EF" w:rsidRDefault="00CF2787" w:rsidP="00B463EF">
      <w:pPr>
        <w:pStyle w:val="Heading3"/>
      </w:pPr>
      <w:r>
        <w:t>an Australian market licensee;</w:t>
      </w:r>
    </w:p>
    <w:p w14:paraId="4D26126C" w14:textId="77777777" w:rsidR="00B463EF" w:rsidRDefault="00CF2787" w:rsidP="00B463EF">
      <w:pPr>
        <w:pStyle w:val="Heading3"/>
      </w:pPr>
      <w:r>
        <w:t>a clearing and settlement facility licensee;</w:t>
      </w:r>
    </w:p>
    <w:p w14:paraId="489DA73B" w14:textId="77777777" w:rsidR="00B463EF" w:rsidRDefault="00CF2787" w:rsidP="00B463EF">
      <w:pPr>
        <w:pStyle w:val="Heading3"/>
      </w:pPr>
      <w:r>
        <w:t>a related body corporate of an entity mentioned in paragraphs (a) to (e) above; or</w:t>
      </w:r>
    </w:p>
    <w:p w14:paraId="63254EC9" w14:textId="77777777" w:rsidR="00B463EF" w:rsidRPr="0030490F" w:rsidRDefault="00CF2787" w:rsidP="0030490F">
      <w:pPr>
        <w:pStyle w:val="Heading3"/>
        <w:rPr>
          <w:bCs/>
          <w:color w:val="000000"/>
        </w:rPr>
      </w:pPr>
      <w:r>
        <w:t>a body that, if established or incorporated in Australia, would be covered by one of the preceding paragraphs.</w:t>
      </w:r>
    </w:p>
    <w:p w14:paraId="294C5262" w14:textId="77777777" w:rsidR="00044985" w:rsidRPr="00EF49E5" w:rsidRDefault="00CF2787" w:rsidP="00044985">
      <w:pPr>
        <w:pStyle w:val="Indent2"/>
        <w:rPr>
          <w:color w:val="000000"/>
        </w:rPr>
      </w:pPr>
      <w:r w:rsidRPr="00EF49E5">
        <w:rPr>
          <w:b/>
          <w:color w:val="000000"/>
        </w:rPr>
        <w:t>Issuer</w:t>
      </w:r>
      <w:r w:rsidRPr="00EF49E5">
        <w:rPr>
          <w:color w:val="000000"/>
        </w:rPr>
        <w:t xml:space="preserve"> means the person who has issued or will </w:t>
      </w:r>
      <w:r w:rsidRPr="00E96B08">
        <w:rPr>
          <w:color w:val="000000"/>
        </w:rPr>
        <w:t>issue the Securities. Unless a separate Issuer is specified in the Confirmation, the Offeror is the Issuer. Where the Issuer</w:t>
      </w:r>
      <w:r w:rsidRPr="00EF49E5">
        <w:rPr>
          <w:color w:val="000000"/>
        </w:rPr>
        <w:t xml:space="preserve"> is the responsible entity of a registered managed investment scheme, a reference to the Issuer includes, where applicable, a reference to the relevant registered managed investment scheme. If more than one person is specified in the Confirmation as the Issuer, a reference to the Issuer includes a reference to each of those persons.</w:t>
      </w:r>
    </w:p>
    <w:p w14:paraId="70013983" w14:textId="77777777" w:rsidR="00044985" w:rsidRPr="00EF49E5" w:rsidRDefault="00CF2787" w:rsidP="00044985">
      <w:pPr>
        <w:pStyle w:val="Indent2"/>
        <w:rPr>
          <w:color w:val="000000"/>
        </w:rPr>
      </w:pPr>
      <w:r w:rsidRPr="00EF49E5">
        <w:rPr>
          <w:b/>
          <w:color w:val="000000"/>
        </w:rPr>
        <w:t>Lead Manager</w:t>
      </w:r>
      <w:r w:rsidRPr="00EF49E5">
        <w:rPr>
          <w:color w:val="000000"/>
        </w:rPr>
        <w:t xml:space="preserve"> means the person or a person specified in the Confirmation as the Lead Manager and, where the context permits, includes its Representatives and Affiliates in the jurisdiction in which </w:t>
      </w:r>
      <w:r>
        <w:rPr>
          <w:color w:val="000000"/>
        </w:rPr>
        <w:t>Y</w:t>
      </w:r>
      <w:r w:rsidRPr="00EF49E5">
        <w:rPr>
          <w:color w:val="000000"/>
        </w:rPr>
        <w:t>ou receive this document or Confirmation.</w:t>
      </w:r>
    </w:p>
    <w:p w14:paraId="7A085477" w14:textId="77777777" w:rsidR="00044985" w:rsidRPr="00EF49E5" w:rsidRDefault="00CF2787" w:rsidP="00044985">
      <w:pPr>
        <w:pStyle w:val="Indent2"/>
        <w:rPr>
          <w:color w:val="000000"/>
        </w:rPr>
      </w:pPr>
      <w:r w:rsidRPr="00EF49E5">
        <w:rPr>
          <w:b/>
          <w:color w:val="000000"/>
        </w:rPr>
        <w:t>Lead Manager Agreement</w:t>
      </w:r>
      <w:r w:rsidRPr="00EF49E5">
        <w:rPr>
          <w:color w:val="000000"/>
        </w:rPr>
        <w:t xml:space="preserve"> means the agreement to which the Offeror and the Lead Manager are parties, which has been, or is expected to shortly be, executed and which provides for the Lead Manager to manage the Offer and, where applicable, underwrite in whole or in part the Offer or settlement of the Offer.</w:t>
      </w:r>
    </w:p>
    <w:p w14:paraId="2C9D5F6E" w14:textId="79E938E2" w:rsidR="00044985" w:rsidRDefault="00CF2787" w:rsidP="00044985">
      <w:pPr>
        <w:pStyle w:val="Indent2"/>
        <w:rPr>
          <w:color w:val="000000"/>
        </w:rPr>
      </w:pPr>
      <w:r w:rsidRPr="00EF49E5">
        <w:rPr>
          <w:b/>
          <w:color w:val="000000"/>
        </w:rPr>
        <w:t>Modification</w:t>
      </w:r>
      <w:r w:rsidRPr="00EF49E5">
        <w:rPr>
          <w:color w:val="000000"/>
        </w:rPr>
        <w:t xml:space="preserve"> means these Terms being varied or added to in accordance with clause </w:t>
      </w:r>
      <w:r w:rsidRPr="00EF49E5">
        <w:rPr>
          <w:color w:val="000000"/>
        </w:rPr>
        <w:fldChar w:fldCharType="begin"/>
      </w:r>
      <w:r w:rsidRPr="00EF49E5">
        <w:rPr>
          <w:color w:val="000000"/>
        </w:rPr>
        <w:instrText xml:space="preserve"> REF _Ref233545062 \w \h  \* MERGEFORMAT </w:instrText>
      </w:r>
      <w:r w:rsidRPr="00EF49E5">
        <w:rPr>
          <w:color w:val="000000"/>
        </w:rPr>
      </w:r>
      <w:r w:rsidRPr="00EF49E5">
        <w:rPr>
          <w:color w:val="000000"/>
        </w:rPr>
        <w:fldChar w:fldCharType="separate"/>
      </w:r>
      <w:r w:rsidR="00460CF0">
        <w:rPr>
          <w:color w:val="000000"/>
        </w:rPr>
        <w:t>17</w:t>
      </w:r>
      <w:r w:rsidRPr="00EF49E5">
        <w:rPr>
          <w:color w:val="000000"/>
        </w:rPr>
        <w:fldChar w:fldCharType="end"/>
      </w:r>
      <w:r w:rsidRPr="00EF49E5">
        <w:rPr>
          <w:color w:val="000000"/>
        </w:rPr>
        <w:t xml:space="preserve"> of these Terms.</w:t>
      </w:r>
    </w:p>
    <w:p w14:paraId="2C62BEBA" w14:textId="77777777" w:rsidR="00044985" w:rsidRDefault="00CF2787" w:rsidP="00044985">
      <w:pPr>
        <w:pStyle w:val="Indent2"/>
        <w:rPr>
          <w:color w:val="000000"/>
        </w:rPr>
      </w:pPr>
      <w:r>
        <w:rPr>
          <w:b/>
          <w:color w:val="000000"/>
        </w:rPr>
        <w:t>No-Action Position</w:t>
      </w:r>
      <w:r>
        <w:rPr>
          <w:color w:val="000000"/>
        </w:rPr>
        <w:t xml:space="preserve"> means any no action position adopted by ASIC in relation to the FOFA Provisions from time to time, as applicable. </w:t>
      </w:r>
    </w:p>
    <w:p w14:paraId="633BAF26" w14:textId="77777777" w:rsidR="00DB7D65" w:rsidRPr="0030490F" w:rsidRDefault="00CF2787" w:rsidP="00044985">
      <w:pPr>
        <w:pStyle w:val="Indent2"/>
        <w:rPr>
          <w:b/>
          <w:bCs/>
          <w:i/>
          <w:iCs/>
          <w:color w:val="000000"/>
        </w:rPr>
      </w:pPr>
      <w:r>
        <w:rPr>
          <w:b/>
          <w:bCs/>
        </w:rPr>
        <w:t>No-Action Position (UCT)</w:t>
      </w:r>
      <w:r>
        <w:t xml:space="preserve"> </w:t>
      </w:r>
      <w:r w:rsidRPr="0030490F">
        <w:t xml:space="preserve">means </w:t>
      </w:r>
      <w:r w:rsidR="00732B09" w:rsidRPr="0030490F">
        <w:t>the</w:t>
      </w:r>
      <w:r w:rsidRPr="0030490F">
        <w:t xml:space="preserve"> </w:t>
      </w:r>
      <w:r w:rsidR="00732B09" w:rsidRPr="0030490F">
        <w:t xml:space="preserve">class </w:t>
      </w:r>
      <w:r w:rsidRPr="0030490F">
        <w:t>no</w:t>
      </w:r>
      <w:r w:rsidR="003939E9" w:rsidRPr="0030490F">
        <w:t>-</w:t>
      </w:r>
      <w:r w:rsidRPr="0030490F">
        <w:t xml:space="preserve">action </w:t>
      </w:r>
      <w:r w:rsidR="00732B09" w:rsidRPr="0030490F">
        <w:t xml:space="preserve">letter </w:t>
      </w:r>
      <w:r w:rsidR="008E4ED3" w:rsidRPr="0030490F">
        <w:t xml:space="preserve">issued by ASIC on </w:t>
      </w:r>
      <w:r w:rsidR="00873EB3" w:rsidRPr="0030490F">
        <w:t>2</w:t>
      </w:r>
      <w:r w:rsidR="008E4ED3" w:rsidRPr="0030490F">
        <w:t xml:space="preserve"> February 2024 in respect of sections 12BF(2A) and </w:t>
      </w:r>
      <w:r w:rsidR="004E44A1" w:rsidRPr="0030490F">
        <w:t>(</w:t>
      </w:r>
      <w:r w:rsidR="008E4ED3" w:rsidRPr="0030490F">
        <w:t>2C</w:t>
      </w:r>
      <w:r w:rsidR="004E44A1" w:rsidRPr="0030490F">
        <w:t>)</w:t>
      </w:r>
      <w:r w:rsidR="008E4ED3" w:rsidRPr="0030490F">
        <w:t xml:space="preserve"> of the ASIC Act and sections 912A(1)(c) and 912D(1) of the</w:t>
      </w:r>
      <w:r w:rsidR="005B2E05" w:rsidRPr="0030490F">
        <w:t xml:space="preserve"> Corporations Act </w:t>
      </w:r>
      <w:r w:rsidR="008E4ED3" w:rsidRPr="0030490F">
        <w:t xml:space="preserve">(available at </w:t>
      </w:r>
      <w:hyperlink r:id="rId17" w:history="1">
        <w:r w:rsidR="0010411B" w:rsidRPr="00EE50B4">
          <w:rPr>
            <w:rStyle w:val="Hyperlink"/>
          </w:rPr>
          <w:t>https://afma.com.au/standards/standard-documentation/unfair-contract-terms-</w:t>
        </w:r>
        <w:r w:rsidR="0010411B" w:rsidRPr="00EE50B4">
          <w:rPr>
            <w:rStyle w:val="Hyperlink"/>
          </w:rPr>
          <w:lastRenderedPageBreak/>
          <w:t>asic-class-no-action-letter</w:t>
        </w:r>
      </w:hyperlink>
      <w:r w:rsidR="008E4ED3" w:rsidRPr="0030490F">
        <w:t xml:space="preserve">) </w:t>
      </w:r>
      <w:r w:rsidR="00F45902" w:rsidRPr="0030490F">
        <w:t xml:space="preserve">as </w:t>
      </w:r>
      <w:r w:rsidR="00F45902">
        <w:t xml:space="preserve">amended or updated </w:t>
      </w:r>
      <w:r>
        <w:t>from time to time, as applicable.</w:t>
      </w:r>
      <w:r w:rsidR="00EF73A5">
        <w:rPr>
          <w:b/>
          <w:bCs/>
          <w:i/>
          <w:iCs/>
        </w:rPr>
        <w:t xml:space="preserve"> </w:t>
      </w:r>
    </w:p>
    <w:p w14:paraId="03BB2CE2" w14:textId="77777777" w:rsidR="00044985" w:rsidRPr="00655DDA" w:rsidRDefault="00CF2787" w:rsidP="00A32005">
      <w:pPr>
        <w:pStyle w:val="Heading7"/>
      </w:pPr>
      <w:r w:rsidRPr="00655DDA">
        <w:rPr>
          <w:b/>
        </w:rPr>
        <w:t>Non-Participation Security</w:t>
      </w:r>
      <w:r w:rsidRPr="00655DDA">
        <w:t xml:space="preserve"> in the context of an Entitlement Offer means a Security in respect of which and to the extent to which:</w:t>
      </w:r>
    </w:p>
    <w:p w14:paraId="3EB5990B" w14:textId="77777777" w:rsidR="00044985" w:rsidRPr="00655DDA" w:rsidRDefault="00CF2787" w:rsidP="00A32005">
      <w:pPr>
        <w:pStyle w:val="Heading8"/>
      </w:pPr>
      <w:r w:rsidRPr="00655DDA">
        <w:t xml:space="preserve">no acceptance in the prescribed form has been received from You by the Offeror and/or Lead Manager by the time required by the Lead Manager in any applicable communication; and/or </w:t>
      </w:r>
    </w:p>
    <w:p w14:paraId="57BD04A6" w14:textId="77777777" w:rsidR="00044985" w:rsidRPr="00655DDA" w:rsidRDefault="00CF2787" w:rsidP="00A32005">
      <w:pPr>
        <w:pStyle w:val="Heading8"/>
      </w:pPr>
      <w:r w:rsidRPr="00655DDA">
        <w:t>the Lead Manager and/or the Offeror cannot substantiate or reconcile Your claimed holding.</w:t>
      </w:r>
    </w:p>
    <w:p w14:paraId="0968435A" w14:textId="6FF2BD05" w:rsidR="00044985" w:rsidRPr="00EF49E5" w:rsidRDefault="00CF2787" w:rsidP="00044985">
      <w:pPr>
        <w:pStyle w:val="Indent2"/>
        <w:rPr>
          <w:color w:val="000000"/>
        </w:rPr>
      </w:pPr>
      <w:r w:rsidRPr="00EF49E5">
        <w:rPr>
          <w:b/>
          <w:color w:val="000000"/>
        </w:rPr>
        <w:t>Offer</w:t>
      </w:r>
      <w:r w:rsidRPr="00EF49E5">
        <w:rPr>
          <w:color w:val="000000"/>
        </w:rPr>
        <w:t xml:space="preserve"> means the offer of Securities for issue or sale (as the case may be) as described in the Confirmation and in respect of an Entitlement Offer includes both (</w:t>
      </w:r>
      <w:proofErr w:type="spellStart"/>
      <w:r w:rsidRPr="00EF49E5">
        <w:rPr>
          <w:color w:val="000000"/>
        </w:rPr>
        <w:t>i</w:t>
      </w:r>
      <w:proofErr w:type="spellEnd"/>
      <w:r w:rsidRPr="00EF49E5">
        <w:rPr>
          <w:color w:val="000000"/>
        </w:rPr>
        <w:t>) any placement and (ii) any offer of rights which have not been taken up, under a related issue (within the meaning of</w:t>
      </w:r>
      <w:r>
        <w:rPr>
          <w:color w:val="000000"/>
        </w:rPr>
        <w:t xml:space="preserve"> ASIC Corporations (Non-Traditional Rights Issues) Instrument 20</w:t>
      </w:r>
      <w:ins w:id="63" w:author="Author">
        <w:r w:rsidR="001708BD">
          <w:rPr>
            <w:color w:val="000000"/>
          </w:rPr>
          <w:t>2</w:t>
        </w:r>
      </w:ins>
      <w:del w:id="64" w:author="Author">
        <w:r w:rsidDel="001708BD">
          <w:rPr>
            <w:color w:val="000000"/>
          </w:rPr>
          <w:delText>1</w:delText>
        </w:r>
      </w:del>
      <w:r>
        <w:rPr>
          <w:color w:val="000000"/>
        </w:rPr>
        <w:t>6/</w:t>
      </w:r>
      <w:ins w:id="65" w:author="Author">
        <w:r w:rsidR="001708BD">
          <w:rPr>
            <w:color w:val="000000"/>
          </w:rPr>
          <w:t>9</w:t>
        </w:r>
      </w:ins>
      <w:r>
        <w:rPr>
          <w:color w:val="000000"/>
        </w:rPr>
        <w:t>8</w:t>
      </w:r>
      <w:del w:id="66" w:author="Author">
        <w:r w:rsidDel="001708BD">
          <w:rPr>
            <w:color w:val="000000"/>
          </w:rPr>
          <w:delText>4</w:delText>
        </w:r>
      </w:del>
      <w:r w:rsidRPr="00EF49E5">
        <w:rPr>
          <w:color w:val="000000"/>
        </w:rPr>
        <w:t>). Offer includes an invitation to apply for the issue of Securities or to purchase Securities. An Offer may comprise two or more components, as described in the Confirmation.</w:t>
      </w:r>
    </w:p>
    <w:p w14:paraId="7FEC8E83" w14:textId="77777777" w:rsidR="00044985" w:rsidRPr="00EF49E5" w:rsidRDefault="00CF2787" w:rsidP="00044985">
      <w:pPr>
        <w:pStyle w:val="Indent2"/>
        <w:rPr>
          <w:color w:val="000000"/>
        </w:rPr>
      </w:pPr>
      <w:r w:rsidRPr="00EF49E5">
        <w:rPr>
          <w:b/>
          <w:color w:val="000000"/>
        </w:rPr>
        <w:t>Offeror</w:t>
      </w:r>
      <w:r w:rsidRPr="00EF49E5">
        <w:rPr>
          <w:color w:val="000000"/>
        </w:rPr>
        <w:t xml:space="preserve"> means in relation to a Transaction the person specified in the Confirmation as the Offeror, being the person offering the Securities for issue or sale. Where the Offeror is the responsible entity of a registered managed investment scheme, a reference to the Offeror includes, where applicable, a reference to the relevant registered managed investment scheme. If more than one person is specified in the Confirmation as the Offeror, a reference to the Offeror includes a reference to each of those persons. Unless a separate Issuer is specified in the Confirmation, the Offeror is the Issuer.</w:t>
      </w:r>
    </w:p>
    <w:p w14:paraId="312427FC" w14:textId="77777777" w:rsidR="00044985" w:rsidRDefault="00CF2787" w:rsidP="00044985">
      <w:pPr>
        <w:pStyle w:val="Indent2"/>
        <w:rPr>
          <w:color w:val="000000"/>
        </w:rPr>
      </w:pPr>
      <w:r w:rsidRPr="00EF49E5">
        <w:rPr>
          <w:b/>
          <w:color w:val="000000"/>
        </w:rPr>
        <w:t>Price</w:t>
      </w:r>
      <w:r w:rsidRPr="00EF49E5">
        <w:rPr>
          <w:color w:val="000000"/>
        </w:rPr>
        <w:t xml:space="preserve"> means the price per Security specified in the Confirmation as the Price. </w:t>
      </w:r>
    </w:p>
    <w:p w14:paraId="531EB3B4" w14:textId="77777777" w:rsidR="00044985" w:rsidRPr="00EF49E5" w:rsidRDefault="00CF2787" w:rsidP="00044985">
      <w:pPr>
        <w:pStyle w:val="Indent2"/>
        <w:rPr>
          <w:color w:val="000000"/>
        </w:rPr>
      </w:pPr>
      <w:r w:rsidRPr="00EF49E5">
        <w:rPr>
          <w:b/>
          <w:color w:val="000000"/>
        </w:rPr>
        <w:t xml:space="preserve">Record Date </w:t>
      </w:r>
      <w:r w:rsidRPr="00EF49E5">
        <w:rPr>
          <w:color w:val="000000"/>
        </w:rPr>
        <w:t>means</w:t>
      </w:r>
      <w:r w:rsidR="00F00959">
        <w:rPr>
          <w:color w:val="000000"/>
        </w:rPr>
        <w:t>,</w:t>
      </w:r>
      <w:r w:rsidRPr="00EF49E5">
        <w:rPr>
          <w:color w:val="000000"/>
        </w:rPr>
        <w:t xml:space="preserve"> in relation to an Offer</w:t>
      </w:r>
      <w:r w:rsidR="00F00959">
        <w:rPr>
          <w:color w:val="000000"/>
        </w:rPr>
        <w:t>,</w:t>
      </w:r>
      <w:r w:rsidRPr="00EF49E5">
        <w:rPr>
          <w:color w:val="000000"/>
        </w:rPr>
        <w:t xml:space="preserve"> the date and time specified as the Record Date in the Timetable.</w:t>
      </w:r>
    </w:p>
    <w:p w14:paraId="5BE0F354" w14:textId="77777777" w:rsidR="00044985" w:rsidRPr="00EF49E5" w:rsidRDefault="00CF2787" w:rsidP="00044985">
      <w:pPr>
        <w:pStyle w:val="Indent2"/>
        <w:rPr>
          <w:b/>
          <w:color w:val="000000"/>
        </w:rPr>
      </w:pPr>
      <w:r w:rsidRPr="00EF49E5">
        <w:rPr>
          <w:b/>
          <w:color w:val="000000"/>
        </w:rPr>
        <w:t xml:space="preserve">Regulation S </w:t>
      </w:r>
      <w:r w:rsidRPr="00EF49E5">
        <w:rPr>
          <w:color w:val="000000"/>
        </w:rPr>
        <w:t>means Regulation S under the U.S. Securities Act.</w:t>
      </w:r>
    </w:p>
    <w:p w14:paraId="5FE3CFC8" w14:textId="1AD20B65" w:rsidR="00044985" w:rsidRPr="00EF49E5" w:rsidRDefault="00CF2787" w:rsidP="00044985">
      <w:pPr>
        <w:pStyle w:val="Indent2"/>
        <w:rPr>
          <w:color w:val="000000"/>
        </w:rPr>
      </w:pPr>
      <w:r w:rsidRPr="00EF49E5">
        <w:rPr>
          <w:b/>
          <w:color w:val="000000"/>
        </w:rPr>
        <w:t xml:space="preserve">Renounceable Entitlement Participation Form </w:t>
      </w:r>
      <w:r w:rsidRPr="00EF49E5">
        <w:rPr>
          <w:color w:val="000000"/>
        </w:rPr>
        <w:t xml:space="preserve">means, in relation to a Transaction involving an Entitlement Offer, a form to elect to take up or not to take up a pro rata entitlement under the Entitlement Offer, which may be in or substantially in the form of </w:t>
      </w:r>
      <w:r w:rsidR="00E70F12">
        <w:rPr>
          <w:color w:val="000000"/>
        </w:rPr>
        <w:fldChar w:fldCharType="begin"/>
      </w:r>
      <w:r w:rsidR="00E70F12">
        <w:rPr>
          <w:color w:val="000000"/>
        </w:rPr>
        <w:instrText xml:space="preserve"> REF Sched7 \h </w:instrText>
      </w:r>
      <w:r w:rsidR="00E70F12">
        <w:rPr>
          <w:color w:val="000000"/>
        </w:rPr>
      </w:r>
      <w:r w:rsidR="00E70F12">
        <w:rPr>
          <w:color w:val="000000"/>
        </w:rPr>
        <w:fldChar w:fldCharType="separate"/>
      </w:r>
      <w:r w:rsidR="00460CF0" w:rsidRPr="002E42D5">
        <w:t>Schedule 7</w:t>
      </w:r>
      <w:r w:rsidR="00E70F12">
        <w:rPr>
          <w:color w:val="000000"/>
        </w:rPr>
        <w:fldChar w:fldCharType="end"/>
      </w:r>
      <w:r w:rsidRPr="00EF49E5">
        <w:rPr>
          <w:color w:val="000000"/>
        </w:rPr>
        <w:t>.</w:t>
      </w:r>
    </w:p>
    <w:p w14:paraId="41A70592" w14:textId="77777777" w:rsidR="00044985" w:rsidRDefault="00CF2787" w:rsidP="00044985">
      <w:pPr>
        <w:pStyle w:val="Indent2"/>
        <w:rPr>
          <w:color w:val="000000"/>
        </w:rPr>
      </w:pPr>
      <w:r w:rsidRPr="00845205">
        <w:rPr>
          <w:b/>
          <w:color w:val="000000"/>
        </w:rPr>
        <w:t>Representative</w:t>
      </w:r>
      <w:r w:rsidRPr="00845205">
        <w:rPr>
          <w:color w:val="000000"/>
        </w:rPr>
        <w:t xml:space="preserve"> of a person includes a director, officer, partner, employee, contractor, </w:t>
      </w:r>
      <w:r w:rsidRPr="00BC4A23">
        <w:rPr>
          <w:color w:val="000000"/>
        </w:rPr>
        <w:t>consultant,</w:t>
      </w:r>
      <w:r>
        <w:rPr>
          <w:color w:val="000000"/>
        </w:rPr>
        <w:t xml:space="preserve"> </w:t>
      </w:r>
      <w:r w:rsidRPr="00EF49E5">
        <w:rPr>
          <w:color w:val="000000"/>
        </w:rPr>
        <w:t>agent or adviser of that person.</w:t>
      </w:r>
    </w:p>
    <w:p w14:paraId="3F8D8AAE" w14:textId="77777777" w:rsidR="00417D94" w:rsidRPr="00EF49E5" w:rsidRDefault="00CF2787" w:rsidP="00044985">
      <w:pPr>
        <w:pStyle w:val="Indent2"/>
        <w:rPr>
          <w:color w:val="000000"/>
        </w:rPr>
      </w:pPr>
      <w:r>
        <w:rPr>
          <w:b/>
          <w:color w:val="000000"/>
        </w:rPr>
        <w:t xml:space="preserve">SEC </w:t>
      </w:r>
      <w:r>
        <w:rPr>
          <w:color w:val="000000"/>
        </w:rPr>
        <w:t>means the U.S. Securities and Exchange Commission.</w:t>
      </w:r>
    </w:p>
    <w:p w14:paraId="340E0A7B" w14:textId="77777777" w:rsidR="00044985" w:rsidRPr="00EF49E5" w:rsidRDefault="00CF2787" w:rsidP="00044985">
      <w:pPr>
        <w:pStyle w:val="Indent2"/>
        <w:rPr>
          <w:color w:val="000000"/>
        </w:rPr>
      </w:pPr>
      <w:r w:rsidRPr="00EF49E5">
        <w:rPr>
          <w:b/>
          <w:color w:val="000000"/>
        </w:rPr>
        <w:t>Security</w:t>
      </w:r>
      <w:r w:rsidRPr="00EF49E5">
        <w:rPr>
          <w:color w:val="000000"/>
        </w:rPr>
        <w:t xml:space="preserve"> means a security (within the meaning of section 761A of the Corporations Act including </w:t>
      </w:r>
      <w:r w:rsidR="00F00959">
        <w:rPr>
          <w:color w:val="000000"/>
        </w:rPr>
        <w:t>CHESS</w:t>
      </w:r>
      <w:r w:rsidRPr="00EF49E5">
        <w:rPr>
          <w:color w:val="000000"/>
        </w:rPr>
        <w:t xml:space="preserve"> Depositary Receipts) or other financial product</w:t>
      </w:r>
      <w:r>
        <w:rPr>
          <w:color w:val="000000"/>
        </w:rPr>
        <w:t>s, including units in a managed investment scheme,</w:t>
      </w:r>
      <w:r w:rsidRPr="00EF49E5">
        <w:rPr>
          <w:color w:val="000000"/>
        </w:rPr>
        <w:t xml:space="preserve"> issued (or arranged to be issued) or sold by the Offeror of the type, class and description set out in the Confirmation.</w:t>
      </w:r>
    </w:p>
    <w:p w14:paraId="19B4DF49" w14:textId="7E40569E" w:rsidR="00044985" w:rsidRPr="00EF49E5" w:rsidRDefault="00CF2787" w:rsidP="00044985">
      <w:pPr>
        <w:pStyle w:val="Indent2"/>
        <w:rPr>
          <w:color w:val="000000"/>
        </w:rPr>
      </w:pPr>
      <w:r w:rsidRPr="00EF49E5">
        <w:rPr>
          <w:b/>
          <w:color w:val="000000"/>
        </w:rPr>
        <w:t>Securityholding Declaration</w:t>
      </w:r>
      <w:r w:rsidRPr="00EF49E5">
        <w:rPr>
          <w:color w:val="000000"/>
        </w:rPr>
        <w:t xml:space="preserve"> means, in relation to a Transaction involving an Entitlement Offer, a declaration of holding of Securities as at the Record Date in or substantially in the form of </w:t>
      </w:r>
      <w:r w:rsidR="00E70F12">
        <w:rPr>
          <w:color w:val="000000"/>
        </w:rPr>
        <w:fldChar w:fldCharType="begin"/>
      </w:r>
      <w:r w:rsidR="00E70F12">
        <w:rPr>
          <w:color w:val="000000"/>
        </w:rPr>
        <w:instrText xml:space="preserve"> REF Sched6 \h </w:instrText>
      </w:r>
      <w:r w:rsidR="00E70F12">
        <w:rPr>
          <w:color w:val="000000"/>
        </w:rPr>
      </w:r>
      <w:r w:rsidR="00E70F12">
        <w:rPr>
          <w:color w:val="000000"/>
        </w:rPr>
        <w:fldChar w:fldCharType="separate"/>
      </w:r>
      <w:r w:rsidR="00460CF0" w:rsidRPr="002E42D5">
        <w:t>Schedule 6</w:t>
      </w:r>
      <w:r w:rsidR="00E70F12">
        <w:rPr>
          <w:color w:val="000000"/>
        </w:rPr>
        <w:fldChar w:fldCharType="end"/>
      </w:r>
      <w:r w:rsidRPr="00EF49E5">
        <w:rPr>
          <w:color w:val="000000"/>
        </w:rPr>
        <w:t>.</w:t>
      </w:r>
    </w:p>
    <w:p w14:paraId="4AE6BBC0" w14:textId="77777777" w:rsidR="00044985" w:rsidRDefault="00CF2787" w:rsidP="00044985">
      <w:pPr>
        <w:pStyle w:val="Indent2"/>
        <w:rPr>
          <w:color w:val="000000"/>
        </w:rPr>
      </w:pPr>
      <w:r w:rsidRPr="00EF49E5">
        <w:rPr>
          <w:b/>
          <w:color w:val="000000"/>
        </w:rPr>
        <w:t>Settlement Date</w:t>
      </w:r>
      <w:r w:rsidRPr="00EF49E5">
        <w:rPr>
          <w:color w:val="000000"/>
        </w:rPr>
        <w:t xml:space="preserve"> means the date specified as the Settlement Date in the Timetable.</w:t>
      </w:r>
    </w:p>
    <w:p w14:paraId="10BD927D" w14:textId="77777777" w:rsidR="003E4086" w:rsidRDefault="00CF2787" w:rsidP="003E4086">
      <w:pPr>
        <w:pStyle w:val="Heading8"/>
        <w:numPr>
          <w:ilvl w:val="0"/>
          <w:numId w:val="0"/>
        </w:numPr>
        <w:ind w:left="737"/>
      </w:pPr>
      <w:r>
        <w:rPr>
          <w:b/>
          <w:bCs/>
        </w:rPr>
        <w:t>Settlement Details</w:t>
      </w:r>
      <w:r>
        <w:t xml:space="preserve"> means, as applicable:</w:t>
      </w:r>
    </w:p>
    <w:p w14:paraId="53A981CD" w14:textId="77777777" w:rsidR="005532C6" w:rsidRDefault="00CF2787" w:rsidP="00BC7A94">
      <w:pPr>
        <w:pStyle w:val="Heading8"/>
        <w:numPr>
          <w:ilvl w:val="0"/>
          <w:numId w:val="116"/>
        </w:numPr>
      </w:pPr>
      <w:r>
        <w:lastRenderedPageBreak/>
        <w:t>the settlement details for Your Allocation, as set out in the Confirmation of Allocation; and</w:t>
      </w:r>
    </w:p>
    <w:p w14:paraId="28E57EC0" w14:textId="77777777" w:rsidR="00E32991" w:rsidRPr="00033D1D" w:rsidRDefault="00CF2787" w:rsidP="00BC7A94">
      <w:pPr>
        <w:pStyle w:val="Heading8"/>
        <w:numPr>
          <w:ilvl w:val="0"/>
          <w:numId w:val="116"/>
        </w:numPr>
      </w:pPr>
      <w:r>
        <w:t>Your settlement/booking/allocation instructions as provided by You to the Lead Manager, in accordance with the Lead Manager’s instructions in Your Confirmation or Confirmation of Allocation or in any electronic format or platform as agreed with the Lead Manager.</w:t>
      </w:r>
      <w:r w:rsidR="00033D1D">
        <w:t xml:space="preserve">  </w:t>
      </w:r>
    </w:p>
    <w:p w14:paraId="073C4719" w14:textId="77777777" w:rsidR="00044985" w:rsidRPr="00EF49E5" w:rsidRDefault="00CF2787" w:rsidP="00044985">
      <w:pPr>
        <w:pStyle w:val="Indent2"/>
        <w:rPr>
          <w:color w:val="000000"/>
        </w:rPr>
      </w:pPr>
      <w:r w:rsidRPr="00EF49E5">
        <w:rPr>
          <w:b/>
          <w:color w:val="000000"/>
        </w:rPr>
        <w:t>Short Name</w:t>
      </w:r>
      <w:r w:rsidRPr="00EF49E5">
        <w:rPr>
          <w:color w:val="000000"/>
        </w:rPr>
        <w:t xml:space="preserve"> means, in relation to an Additional Acknowledgment, Additional Warranty, Additional Undertaking or a</w:t>
      </w:r>
      <w:r w:rsidR="00F00959">
        <w:rPr>
          <w:color w:val="000000"/>
        </w:rPr>
        <w:t>n Additional</w:t>
      </w:r>
      <w:r w:rsidRPr="00EF49E5">
        <w:rPr>
          <w:color w:val="000000"/>
        </w:rPr>
        <w:t xml:space="preserve"> Foreign Jurisdiction Representation, the word or words appearing in bold in brackets at the beginning of that Acknowledgment, Warranty, Undertaking or Foreign Jurisdiction Representation.</w:t>
      </w:r>
    </w:p>
    <w:p w14:paraId="2E80382A" w14:textId="77777777" w:rsidR="00F0353D" w:rsidRDefault="00CF2787" w:rsidP="00044985">
      <w:pPr>
        <w:pStyle w:val="Indent2"/>
        <w:rPr>
          <w:b/>
          <w:color w:val="000000"/>
        </w:rPr>
      </w:pPr>
      <w:r w:rsidRPr="009D66FA">
        <w:rPr>
          <w:b/>
          <w:bCs/>
          <w:color w:val="000000"/>
        </w:rPr>
        <w:t>Subpart 1300 of Regulation S-K</w:t>
      </w:r>
      <w:r w:rsidRPr="009D66FA">
        <w:rPr>
          <w:color w:val="000000"/>
        </w:rPr>
        <w:t xml:space="preserve"> means </w:t>
      </w:r>
      <w:r w:rsidR="00D83137">
        <w:rPr>
          <w:color w:val="000000"/>
        </w:rPr>
        <w:t>the</w:t>
      </w:r>
      <w:r w:rsidRPr="009D66FA">
        <w:rPr>
          <w:color w:val="000000"/>
        </w:rPr>
        <w:t xml:space="preserve"> </w:t>
      </w:r>
      <w:r w:rsidR="00F00959">
        <w:rPr>
          <w:color w:val="000000"/>
        </w:rPr>
        <w:t>m</w:t>
      </w:r>
      <w:r w:rsidRPr="009D66FA">
        <w:rPr>
          <w:color w:val="000000"/>
        </w:rPr>
        <w:t>ining property disclosure requirements contained in Subpart 1300 of Regulation S-K under the U</w:t>
      </w:r>
      <w:r w:rsidR="00500882">
        <w:rPr>
          <w:color w:val="000000"/>
        </w:rPr>
        <w:t>.</w:t>
      </w:r>
      <w:r w:rsidRPr="009D66FA">
        <w:rPr>
          <w:color w:val="000000"/>
        </w:rPr>
        <w:t>S</w:t>
      </w:r>
      <w:r w:rsidR="00500882">
        <w:rPr>
          <w:color w:val="000000"/>
        </w:rPr>
        <w:t>.</w:t>
      </w:r>
      <w:r w:rsidRPr="009D66FA">
        <w:rPr>
          <w:color w:val="000000"/>
        </w:rPr>
        <w:t xml:space="preserve"> Securities Act</w:t>
      </w:r>
      <w:r w:rsidR="00816BF7">
        <w:rPr>
          <w:color w:val="000000"/>
        </w:rPr>
        <w:t>.</w:t>
      </w:r>
    </w:p>
    <w:p w14:paraId="07F771F0" w14:textId="77777777" w:rsidR="00044985" w:rsidRPr="00EF49E5" w:rsidRDefault="00CF2787" w:rsidP="00044985">
      <w:pPr>
        <w:pStyle w:val="Indent2"/>
        <w:rPr>
          <w:color w:val="000000"/>
        </w:rPr>
      </w:pPr>
      <w:r w:rsidRPr="00EF49E5">
        <w:rPr>
          <w:b/>
          <w:color w:val="000000"/>
        </w:rPr>
        <w:t>Terms</w:t>
      </w:r>
      <w:r w:rsidRPr="00EF49E5">
        <w:rPr>
          <w:color w:val="000000"/>
        </w:rPr>
        <w:t xml:space="preserve"> or </w:t>
      </w:r>
      <w:r w:rsidRPr="00EF49E5">
        <w:rPr>
          <w:b/>
          <w:color w:val="000000"/>
        </w:rPr>
        <w:t>the Master ECM Terms</w:t>
      </w:r>
      <w:r w:rsidRPr="00EF49E5">
        <w:rPr>
          <w:color w:val="000000"/>
        </w:rPr>
        <w:t xml:space="preserve"> means these terms and conditions as the same may be varied or added to by a Modification or, in relation to a Transaction, as varied or added to by a Variation in the Confirmation.</w:t>
      </w:r>
    </w:p>
    <w:p w14:paraId="3ADAAD06" w14:textId="77777777" w:rsidR="00044985" w:rsidRPr="00EF49E5" w:rsidRDefault="00CF2787" w:rsidP="00044985">
      <w:pPr>
        <w:pStyle w:val="Indent2"/>
        <w:rPr>
          <w:color w:val="000000"/>
        </w:rPr>
      </w:pPr>
      <w:r w:rsidRPr="00EF49E5">
        <w:rPr>
          <w:b/>
          <w:color w:val="000000"/>
        </w:rPr>
        <w:t xml:space="preserve">Timetable </w:t>
      </w:r>
      <w:r w:rsidRPr="00EF49E5">
        <w:rPr>
          <w:color w:val="000000"/>
        </w:rPr>
        <w:t>means the timetable for the Offer attached as Appendix 1 to the Confirmation.</w:t>
      </w:r>
    </w:p>
    <w:p w14:paraId="722C98CB" w14:textId="77777777" w:rsidR="00044985" w:rsidRPr="00EF49E5" w:rsidRDefault="00CF2787" w:rsidP="00044985">
      <w:pPr>
        <w:pStyle w:val="Indent2"/>
        <w:rPr>
          <w:color w:val="000000"/>
        </w:rPr>
      </w:pPr>
      <w:r w:rsidRPr="00EF49E5">
        <w:rPr>
          <w:b/>
          <w:color w:val="000000"/>
        </w:rPr>
        <w:t>Transaction</w:t>
      </w:r>
      <w:r w:rsidRPr="00EF49E5">
        <w:rPr>
          <w:color w:val="000000"/>
        </w:rPr>
        <w:t xml:space="preserve"> means a dealing in Securities in connection with an Offer.</w:t>
      </w:r>
    </w:p>
    <w:p w14:paraId="33EE86E1" w14:textId="77777777" w:rsidR="00044985" w:rsidRPr="00EF49E5" w:rsidRDefault="00CF2787" w:rsidP="00044985">
      <w:pPr>
        <w:pStyle w:val="Indent2"/>
        <w:rPr>
          <w:color w:val="000000"/>
        </w:rPr>
      </w:pPr>
      <w:r w:rsidRPr="00EF49E5">
        <w:rPr>
          <w:b/>
          <w:color w:val="000000"/>
        </w:rPr>
        <w:t>Undertaking</w:t>
      </w:r>
      <w:r w:rsidRPr="00EF49E5">
        <w:rPr>
          <w:color w:val="000000"/>
        </w:rPr>
        <w:t xml:space="preserve"> means a General Undertaking and any Additional Undertaking which the Confirmation states is to apply, and includes any undertaking applied as a Variation.</w:t>
      </w:r>
    </w:p>
    <w:p w14:paraId="60B92533" w14:textId="77777777" w:rsidR="00044985" w:rsidRPr="00EF49E5" w:rsidRDefault="00CF2787" w:rsidP="00044985">
      <w:pPr>
        <w:pStyle w:val="Indent2"/>
        <w:rPr>
          <w:color w:val="000000"/>
        </w:rPr>
      </w:pPr>
      <w:r w:rsidRPr="00EF49E5">
        <w:rPr>
          <w:b/>
          <w:color w:val="000000"/>
        </w:rPr>
        <w:t xml:space="preserve">U.S. Person </w:t>
      </w:r>
      <w:r w:rsidRPr="00EF49E5">
        <w:rPr>
          <w:color w:val="000000"/>
        </w:rPr>
        <w:t>has the meaning given by Rule 902(k) under the U.S. Securities Act.</w:t>
      </w:r>
    </w:p>
    <w:p w14:paraId="39D50FF6" w14:textId="77777777" w:rsidR="00044985" w:rsidRPr="00EF49E5" w:rsidRDefault="00CF2787" w:rsidP="00044985">
      <w:pPr>
        <w:pStyle w:val="Indent2"/>
        <w:rPr>
          <w:color w:val="000000"/>
        </w:rPr>
      </w:pPr>
      <w:r w:rsidRPr="00EF49E5">
        <w:rPr>
          <w:b/>
          <w:color w:val="000000"/>
        </w:rPr>
        <w:t>U.S. Securities Act</w:t>
      </w:r>
      <w:r w:rsidRPr="00EF49E5">
        <w:rPr>
          <w:color w:val="000000"/>
        </w:rPr>
        <w:t xml:space="preserve"> means the United States Securities Act of 1933</w:t>
      </w:r>
      <w:r w:rsidR="00F00959">
        <w:rPr>
          <w:color w:val="000000"/>
        </w:rPr>
        <w:t>, as amended</w:t>
      </w:r>
      <w:r w:rsidRPr="00EF49E5">
        <w:rPr>
          <w:color w:val="000000"/>
        </w:rPr>
        <w:t>.</w:t>
      </w:r>
    </w:p>
    <w:p w14:paraId="3DD22290" w14:textId="77777777" w:rsidR="00044985" w:rsidRPr="00EF49E5" w:rsidRDefault="00CF2787" w:rsidP="00044985">
      <w:pPr>
        <w:pStyle w:val="Indent2"/>
        <w:rPr>
          <w:color w:val="000000"/>
        </w:rPr>
      </w:pPr>
      <w:r w:rsidRPr="00EF49E5">
        <w:rPr>
          <w:b/>
          <w:color w:val="000000"/>
        </w:rPr>
        <w:t>Variation</w:t>
      </w:r>
      <w:r w:rsidRPr="00EF49E5">
        <w:rPr>
          <w:color w:val="000000"/>
        </w:rPr>
        <w:t xml:space="preserve"> means an amendment or addition to these Terms as they apply to a Transaction, made by specifying a Variation in the Confirmation.</w:t>
      </w:r>
    </w:p>
    <w:p w14:paraId="4184D21E" w14:textId="77777777" w:rsidR="00044985" w:rsidRPr="00EF49E5" w:rsidRDefault="00CF2787" w:rsidP="00044985">
      <w:pPr>
        <w:pStyle w:val="Indent2"/>
        <w:rPr>
          <w:color w:val="000000"/>
        </w:rPr>
      </w:pPr>
      <w:r w:rsidRPr="00EF49E5">
        <w:rPr>
          <w:b/>
          <w:color w:val="000000"/>
        </w:rPr>
        <w:t>Warranty</w:t>
      </w:r>
      <w:r w:rsidRPr="00EF49E5">
        <w:rPr>
          <w:color w:val="000000"/>
        </w:rPr>
        <w:t xml:space="preserve"> means a General Warranty and any Additional Warranty which the Confirmation states is to apply, and includes any warranty applied as a Variation.</w:t>
      </w:r>
    </w:p>
    <w:p w14:paraId="1F7DA0A4" w14:textId="77777777" w:rsidR="002811C1" w:rsidRDefault="00CF2787" w:rsidP="00044985">
      <w:pPr>
        <w:pStyle w:val="Indent2"/>
        <w:rPr>
          <w:bCs/>
          <w:color w:val="000000"/>
        </w:rPr>
      </w:pPr>
      <w:r>
        <w:rPr>
          <w:b/>
          <w:color w:val="000000"/>
        </w:rPr>
        <w:t>Wholesale Client</w:t>
      </w:r>
      <w:r>
        <w:rPr>
          <w:bCs/>
          <w:color w:val="000000"/>
        </w:rPr>
        <w:t xml:space="preserve"> has the meaning given in section 761G of the Corporations Act.</w:t>
      </w:r>
    </w:p>
    <w:p w14:paraId="318881F4" w14:textId="77777777" w:rsidR="000768B3" w:rsidRDefault="00CF2787" w:rsidP="000768B3">
      <w:pPr>
        <w:pStyle w:val="Indent2"/>
        <w:rPr>
          <w:bCs/>
          <w:color w:val="000000"/>
        </w:rPr>
      </w:pPr>
      <w:r>
        <w:rPr>
          <w:b/>
          <w:color w:val="000000"/>
        </w:rPr>
        <w:t>Wholesale Investor</w:t>
      </w:r>
      <w:r>
        <w:rPr>
          <w:bCs/>
          <w:color w:val="000000"/>
        </w:rPr>
        <w:t xml:space="preserve"> means:</w:t>
      </w:r>
    </w:p>
    <w:p w14:paraId="5CEE4754" w14:textId="77777777" w:rsidR="000768B3" w:rsidRPr="00655DDA" w:rsidRDefault="00CF2787" w:rsidP="00446067">
      <w:pPr>
        <w:pStyle w:val="Heading3"/>
        <w:numPr>
          <w:ilvl w:val="2"/>
          <w:numId w:val="115"/>
        </w:numPr>
      </w:pPr>
      <w:r w:rsidRPr="00262EDE">
        <w:t>a sophisticated</w:t>
      </w:r>
      <w:r w:rsidRPr="00F01A0F">
        <w:t xml:space="preserve"> investor within the meaning of section 708(8) of the Corporations Act or</w:t>
      </w:r>
      <w:r w:rsidRPr="00CB569B">
        <w:t xml:space="preserve"> an experienced investor meeting the criteria in section 708</w:t>
      </w:r>
      <w:r w:rsidRPr="001C6C37">
        <w:t>(10) of the Corporations Act or a “professional investor” within the meaning of section 708(11) of the Corporations Act</w:t>
      </w:r>
      <w:r w:rsidRPr="00655DDA">
        <w:t>; an</w:t>
      </w:r>
      <w:r>
        <w:t>d</w:t>
      </w:r>
      <w:r w:rsidRPr="00655DDA">
        <w:t xml:space="preserve"> </w:t>
      </w:r>
    </w:p>
    <w:p w14:paraId="3C334B9D" w14:textId="77777777" w:rsidR="00B463EF" w:rsidRPr="0030490F" w:rsidRDefault="00CF2787" w:rsidP="00446067">
      <w:pPr>
        <w:pStyle w:val="Heading3"/>
      </w:pPr>
      <w:r w:rsidRPr="0095049F">
        <w:t xml:space="preserve">if the Securities are stapled securities or are or include interests in a managed investment scheme, a </w:t>
      </w:r>
      <w:r>
        <w:t>Wholesale Client</w:t>
      </w:r>
      <w:r w:rsidRPr="00655DDA">
        <w:t>.</w:t>
      </w:r>
      <w:r>
        <w:t xml:space="preserve">  </w:t>
      </w:r>
    </w:p>
    <w:p w14:paraId="16E8A7AB" w14:textId="77777777" w:rsidR="00044985" w:rsidRPr="00EF49E5" w:rsidRDefault="00CF2787" w:rsidP="00044985">
      <w:pPr>
        <w:pStyle w:val="Indent2"/>
        <w:rPr>
          <w:color w:val="000000"/>
        </w:rPr>
      </w:pPr>
      <w:r w:rsidRPr="00EF49E5">
        <w:rPr>
          <w:b/>
          <w:color w:val="000000"/>
        </w:rPr>
        <w:t>You</w:t>
      </w:r>
      <w:r w:rsidRPr="00EF49E5">
        <w:rPr>
          <w:color w:val="000000"/>
        </w:rPr>
        <w:t xml:space="preserve"> </w:t>
      </w:r>
      <w:proofErr w:type="gramStart"/>
      <w:r w:rsidRPr="00EF49E5">
        <w:rPr>
          <w:color w:val="000000"/>
        </w:rPr>
        <w:t>means</w:t>
      </w:r>
      <w:proofErr w:type="gramEnd"/>
      <w:r w:rsidRPr="00EF49E5">
        <w:rPr>
          <w:color w:val="000000"/>
        </w:rPr>
        <w:t xml:space="preserve"> each person to whom the Confirmation (or such other document to which these Terms apply) is addressed and includes any person for whom Securities are being acquired (as applicable) and “</w:t>
      </w:r>
      <w:r w:rsidRPr="00EF49E5">
        <w:rPr>
          <w:b/>
          <w:color w:val="000000"/>
        </w:rPr>
        <w:t>Your</w:t>
      </w:r>
      <w:r w:rsidRPr="00EF49E5">
        <w:rPr>
          <w:color w:val="000000"/>
        </w:rPr>
        <w:t xml:space="preserve">” </w:t>
      </w:r>
      <w:r>
        <w:rPr>
          <w:color w:val="000000"/>
        </w:rPr>
        <w:t>and “</w:t>
      </w:r>
      <w:r w:rsidRPr="00523BA5">
        <w:rPr>
          <w:b/>
          <w:color w:val="000000"/>
        </w:rPr>
        <w:t>Yourself</w:t>
      </w:r>
      <w:r>
        <w:rPr>
          <w:color w:val="000000"/>
        </w:rPr>
        <w:t xml:space="preserve">” </w:t>
      </w:r>
      <w:r w:rsidRPr="00523BA5">
        <w:rPr>
          <w:color w:val="000000"/>
        </w:rPr>
        <w:t>ha</w:t>
      </w:r>
      <w:r>
        <w:rPr>
          <w:color w:val="000000"/>
        </w:rPr>
        <w:t>ve</w:t>
      </w:r>
      <w:r w:rsidRPr="00EF49E5">
        <w:rPr>
          <w:color w:val="000000"/>
        </w:rPr>
        <w:t xml:space="preserve"> corresponding meaning</w:t>
      </w:r>
      <w:r>
        <w:rPr>
          <w:color w:val="000000"/>
        </w:rPr>
        <w:t>s</w:t>
      </w:r>
      <w:r w:rsidRPr="00EF49E5">
        <w:rPr>
          <w:color w:val="000000"/>
        </w:rPr>
        <w:t>.</w:t>
      </w:r>
    </w:p>
    <w:p w14:paraId="76751898" w14:textId="77777777" w:rsidR="00044985" w:rsidRPr="00EF49E5" w:rsidRDefault="00CF2787" w:rsidP="00A32005">
      <w:pPr>
        <w:pStyle w:val="Heading2"/>
      </w:pPr>
      <w:bookmarkStart w:id="67" w:name="_Toc264888099"/>
      <w:bookmarkStart w:id="68" w:name="_Toc444763636"/>
      <w:bookmarkStart w:id="69" w:name="_Toc256000006"/>
      <w:bookmarkStart w:id="70" w:name="_Toc256000051"/>
      <w:bookmarkStart w:id="71" w:name="_Toc522821933"/>
      <w:bookmarkStart w:id="72" w:name="_Toc256000046"/>
      <w:bookmarkStart w:id="73" w:name="_Toc256000124"/>
      <w:bookmarkStart w:id="74" w:name="_Toc161159599"/>
      <w:r w:rsidRPr="00EF49E5">
        <w:rPr>
          <w:color w:val="000000"/>
        </w:rPr>
        <w:lastRenderedPageBreak/>
        <w:t>References to certain general terms</w:t>
      </w:r>
      <w:bookmarkEnd w:id="67"/>
      <w:bookmarkEnd w:id="68"/>
      <w:bookmarkEnd w:id="69"/>
      <w:bookmarkEnd w:id="70"/>
      <w:bookmarkEnd w:id="71"/>
      <w:bookmarkEnd w:id="72"/>
      <w:bookmarkEnd w:id="73"/>
      <w:bookmarkEnd w:id="74"/>
    </w:p>
    <w:p w14:paraId="053D7862" w14:textId="77777777" w:rsidR="00044985" w:rsidRPr="00EF49E5" w:rsidRDefault="00CF2787" w:rsidP="00044985">
      <w:pPr>
        <w:pStyle w:val="Indent2"/>
        <w:rPr>
          <w:color w:val="000000"/>
        </w:rPr>
      </w:pPr>
      <w:r w:rsidRPr="00EF49E5">
        <w:rPr>
          <w:color w:val="000000"/>
        </w:rPr>
        <w:t xml:space="preserve">Expressions that are not specifically defined in these </w:t>
      </w:r>
      <w:proofErr w:type="gramStart"/>
      <w:r w:rsidRPr="00EF49E5">
        <w:rPr>
          <w:color w:val="000000"/>
        </w:rPr>
        <w:t>Terms, but</w:t>
      </w:r>
      <w:proofErr w:type="gramEnd"/>
      <w:r w:rsidRPr="00EF49E5">
        <w:rPr>
          <w:color w:val="000000"/>
        </w:rPr>
        <w:t xml:space="preserve"> are given a particular meaning in the Corporations Act, have the same meaning in these Terms.</w:t>
      </w:r>
    </w:p>
    <w:p w14:paraId="223FF024" w14:textId="77777777" w:rsidR="00044985" w:rsidRPr="00EF49E5" w:rsidRDefault="00CF2787" w:rsidP="00044985">
      <w:pPr>
        <w:pStyle w:val="Indent2"/>
        <w:rPr>
          <w:color w:val="000000"/>
        </w:rPr>
      </w:pPr>
      <w:r w:rsidRPr="00EF49E5">
        <w:rPr>
          <w:color w:val="000000"/>
        </w:rPr>
        <w:t>Unless the contrary intention appears, a reference in these Terms to:</w:t>
      </w:r>
    </w:p>
    <w:p w14:paraId="09EC52D3" w14:textId="77777777" w:rsidR="00044985" w:rsidRPr="00EF49E5" w:rsidRDefault="00CF2787" w:rsidP="00A32005">
      <w:pPr>
        <w:pStyle w:val="Heading3"/>
      </w:pPr>
      <w:r w:rsidRPr="00EF49E5">
        <w:rPr>
          <w:b/>
        </w:rPr>
        <w:t>(variations or replacement)</w:t>
      </w:r>
      <w:r w:rsidRPr="00EF49E5">
        <w:t xml:space="preserve"> a document (including these Terms) includes any variation or replacement of it;</w:t>
      </w:r>
    </w:p>
    <w:p w14:paraId="4A320F8A" w14:textId="77777777" w:rsidR="00044985" w:rsidRPr="00EF49E5" w:rsidRDefault="00CF2787" w:rsidP="00A32005">
      <w:pPr>
        <w:pStyle w:val="Heading3"/>
      </w:pPr>
      <w:r w:rsidRPr="00EF49E5">
        <w:rPr>
          <w:b/>
        </w:rPr>
        <w:t xml:space="preserve">(clauses, annexures and schedules) </w:t>
      </w:r>
      <w:r w:rsidRPr="00EF49E5">
        <w:t>a clause, annexure or schedule is a reference to a clause in or annexure or schedule to these Terms;</w:t>
      </w:r>
    </w:p>
    <w:p w14:paraId="7D8B0562" w14:textId="77777777" w:rsidR="00044985" w:rsidRPr="00EF49E5" w:rsidRDefault="00CF2787" w:rsidP="00A32005">
      <w:pPr>
        <w:pStyle w:val="Heading3"/>
      </w:pPr>
      <w:r w:rsidRPr="00EF49E5">
        <w:rPr>
          <w:b/>
        </w:rPr>
        <w:t>(reference to statutes)</w:t>
      </w:r>
      <w:r w:rsidRPr="00EF49E5">
        <w:t xml:space="preserve"> a statute, ordinance, code or other law includes regulations and other instruments under it and consolidations, amendments, re-enactments or replacements of any of them;</w:t>
      </w:r>
    </w:p>
    <w:p w14:paraId="595A8227" w14:textId="77777777" w:rsidR="00044985" w:rsidRPr="00EF49E5" w:rsidRDefault="00CF2787" w:rsidP="00A32005">
      <w:pPr>
        <w:pStyle w:val="Heading3"/>
      </w:pPr>
      <w:r w:rsidRPr="00EF49E5">
        <w:rPr>
          <w:b/>
        </w:rPr>
        <w:t>(law)</w:t>
      </w:r>
      <w:r w:rsidRPr="00EF49E5">
        <w:t xml:space="preserve"> law means common law, principles of equity, and laws made by parliament (and laws made by parliament include State, Territory and Commonwealth laws and regulations and other instruments under them, and consolidations, amendments, re-enactments or replacements of any of them);</w:t>
      </w:r>
    </w:p>
    <w:p w14:paraId="003FEE42" w14:textId="77777777" w:rsidR="00044985" w:rsidRPr="00EF49E5" w:rsidRDefault="00CF2787" w:rsidP="00A32005">
      <w:pPr>
        <w:pStyle w:val="Heading3"/>
      </w:pPr>
      <w:r w:rsidRPr="00EF49E5">
        <w:rPr>
          <w:b/>
        </w:rPr>
        <w:t xml:space="preserve">(singular includes plural) </w:t>
      </w:r>
      <w:r w:rsidRPr="00EF49E5">
        <w:t>the singular includes the plural and vice versa;</w:t>
      </w:r>
    </w:p>
    <w:p w14:paraId="2FA41685" w14:textId="77777777" w:rsidR="00044985" w:rsidRPr="00EF49E5" w:rsidRDefault="00CF2787" w:rsidP="00A32005">
      <w:pPr>
        <w:pStyle w:val="Heading3"/>
      </w:pPr>
      <w:r w:rsidRPr="00EF49E5">
        <w:rPr>
          <w:b/>
        </w:rPr>
        <w:t xml:space="preserve">(person) </w:t>
      </w:r>
      <w:r w:rsidRPr="00EF49E5">
        <w:t xml:space="preserve">the word “person” includes an individual, a firm, a body corporate, a partnership, </w:t>
      </w:r>
      <w:r w:rsidR="004B5692">
        <w:t xml:space="preserve">a limited liability company, </w:t>
      </w:r>
      <w:r w:rsidRPr="00EF49E5">
        <w:t>a joint venture, an unincorporated body or association, or any Government Agency;</w:t>
      </w:r>
    </w:p>
    <w:p w14:paraId="4500BD2A" w14:textId="77777777" w:rsidR="00044985" w:rsidRPr="00EF49E5" w:rsidRDefault="00CF2787" w:rsidP="00A32005">
      <w:pPr>
        <w:pStyle w:val="Heading3"/>
      </w:pPr>
      <w:r w:rsidRPr="00EF49E5">
        <w:rPr>
          <w:b/>
        </w:rPr>
        <w:t xml:space="preserve">(two or more persons) </w:t>
      </w:r>
      <w:r w:rsidRPr="00EF49E5">
        <w:t>an agreement, undertaking, representation or warranty in favour of two or more persons is for the benefit of them jointly and each of them individually;</w:t>
      </w:r>
    </w:p>
    <w:p w14:paraId="4865DC1C" w14:textId="32C76909" w:rsidR="00044985" w:rsidRPr="00845205" w:rsidRDefault="00CF2787" w:rsidP="00A32005">
      <w:pPr>
        <w:pStyle w:val="Heading3"/>
      </w:pPr>
      <w:r w:rsidRPr="00EF49E5">
        <w:rPr>
          <w:b/>
        </w:rPr>
        <w:t xml:space="preserve">(jointly and individually) </w:t>
      </w:r>
      <w:r w:rsidRPr="00EF49E5">
        <w:t xml:space="preserve">subject to </w:t>
      </w:r>
      <w:r w:rsidRPr="00845205">
        <w:t xml:space="preserve">clause </w:t>
      </w:r>
      <w:r w:rsidR="00A71DB1">
        <w:fldChar w:fldCharType="begin"/>
      </w:r>
      <w:r w:rsidR="00A71DB1">
        <w:instrText xml:space="preserve"> REF _Ref119600529 \w \h </w:instrText>
      </w:r>
      <w:r w:rsidR="00A71DB1">
        <w:fldChar w:fldCharType="separate"/>
      </w:r>
      <w:r w:rsidR="00460CF0">
        <w:t>2.4</w:t>
      </w:r>
      <w:r w:rsidR="00A71DB1">
        <w:fldChar w:fldCharType="end"/>
      </w:r>
      <w:r w:rsidRPr="00845205">
        <w:t>, an agreement, undertaking, representation or warranty by two or more persons binds them jointly and each of them individually;</w:t>
      </w:r>
    </w:p>
    <w:p w14:paraId="06B9EE93" w14:textId="7849A2B2" w:rsidR="00044985" w:rsidRPr="00EF49E5" w:rsidRDefault="00CF2787" w:rsidP="00A32005">
      <w:pPr>
        <w:pStyle w:val="Heading3"/>
      </w:pPr>
      <w:r w:rsidRPr="00845205">
        <w:rPr>
          <w:b/>
        </w:rPr>
        <w:t xml:space="preserve">(reference to a group of persons) </w:t>
      </w:r>
      <w:r w:rsidRPr="00845205">
        <w:t xml:space="preserve">subject to clause </w:t>
      </w:r>
      <w:r w:rsidR="00A71DB1">
        <w:fldChar w:fldCharType="begin"/>
      </w:r>
      <w:r w:rsidR="00A71DB1">
        <w:instrText xml:space="preserve"> REF _Ref119600529 \w \h </w:instrText>
      </w:r>
      <w:r w:rsidR="00A71DB1">
        <w:fldChar w:fldCharType="separate"/>
      </w:r>
      <w:r w:rsidR="00460CF0">
        <w:t>2.4</w:t>
      </w:r>
      <w:r w:rsidR="00A71DB1">
        <w:fldChar w:fldCharType="end"/>
      </w:r>
      <w:r w:rsidRPr="00845205">
        <w:t>,</w:t>
      </w:r>
      <w:r w:rsidRPr="00845205">
        <w:rPr>
          <w:b/>
        </w:rPr>
        <w:t xml:space="preserve"> </w:t>
      </w:r>
      <w:r w:rsidRPr="00845205">
        <w:t>a group of persons or things is a reference to any two or more of them jointly</w:t>
      </w:r>
      <w:r w:rsidRPr="00EF49E5">
        <w:t xml:space="preserve"> and to each of them individually;</w:t>
      </w:r>
    </w:p>
    <w:p w14:paraId="26022D0F" w14:textId="77777777" w:rsidR="00044985" w:rsidRPr="00EF49E5" w:rsidRDefault="00CF2787" w:rsidP="00A32005">
      <w:pPr>
        <w:pStyle w:val="Heading3"/>
      </w:pPr>
      <w:r w:rsidRPr="00EF49E5">
        <w:rPr>
          <w:b/>
        </w:rPr>
        <w:t xml:space="preserve">(dollars) </w:t>
      </w:r>
      <w:r w:rsidRPr="00EF49E5">
        <w:t>Australian dollars, dollars, A$ or $ is a reference to the lawful currency of Australia;</w:t>
      </w:r>
    </w:p>
    <w:p w14:paraId="3C876002" w14:textId="77777777" w:rsidR="00044985" w:rsidRPr="00EF49E5" w:rsidRDefault="00CF2787" w:rsidP="00A32005">
      <w:pPr>
        <w:pStyle w:val="Heading3"/>
      </w:pPr>
      <w:r w:rsidRPr="00EF49E5">
        <w:rPr>
          <w:b/>
        </w:rPr>
        <w:t xml:space="preserve">(meaning not limited) </w:t>
      </w:r>
      <w:r w:rsidRPr="00EF49E5">
        <w:t>the words “including”, “for example” or “such as” when introducing an example, do not limit the meaning of the words to which the example relates to that example or examples of a similar kind; and</w:t>
      </w:r>
    </w:p>
    <w:p w14:paraId="307AF21D" w14:textId="77777777" w:rsidR="00044985" w:rsidRPr="00EF49E5" w:rsidRDefault="00CF2787" w:rsidP="00A32005">
      <w:pPr>
        <w:pStyle w:val="Heading3"/>
      </w:pPr>
      <w:r w:rsidRPr="00EF49E5">
        <w:rPr>
          <w:b/>
        </w:rPr>
        <w:t xml:space="preserve">(time of day) </w:t>
      </w:r>
      <w:r w:rsidRPr="00EF49E5">
        <w:t>time is a reference to Sydney time.</w:t>
      </w:r>
    </w:p>
    <w:p w14:paraId="77A6FDA7" w14:textId="77777777" w:rsidR="00044985" w:rsidRPr="00EF49E5" w:rsidRDefault="00CF2787" w:rsidP="00A32005">
      <w:pPr>
        <w:pStyle w:val="Heading2"/>
      </w:pPr>
      <w:bookmarkStart w:id="75" w:name="_Toc264888100"/>
      <w:bookmarkStart w:id="76" w:name="_Toc444763637"/>
      <w:bookmarkStart w:id="77" w:name="_Toc256000007"/>
      <w:bookmarkStart w:id="78" w:name="_Toc256000052"/>
      <w:bookmarkStart w:id="79" w:name="_Toc522821934"/>
      <w:bookmarkStart w:id="80" w:name="_Toc256000081"/>
      <w:bookmarkStart w:id="81" w:name="_Toc256000125"/>
      <w:bookmarkStart w:id="82" w:name="_Toc161159600"/>
      <w:r w:rsidRPr="00EF49E5">
        <w:rPr>
          <w:color w:val="000000"/>
        </w:rPr>
        <w:t>Headings</w:t>
      </w:r>
      <w:bookmarkEnd w:id="75"/>
      <w:bookmarkEnd w:id="76"/>
      <w:bookmarkEnd w:id="77"/>
      <w:bookmarkEnd w:id="78"/>
      <w:bookmarkEnd w:id="79"/>
      <w:bookmarkEnd w:id="80"/>
      <w:bookmarkEnd w:id="81"/>
      <w:bookmarkEnd w:id="82"/>
    </w:p>
    <w:p w14:paraId="5C5DD592" w14:textId="77777777" w:rsidR="00044985" w:rsidRPr="00EF49E5" w:rsidRDefault="00CF2787" w:rsidP="00044985">
      <w:pPr>
        <w:pStyle w:val="Indent2"/>
        <w:rPr>
          <w:color w:val="000000"/>
        </w:rPr>
      </w:pPr>
      <w:r w:rsidRPr="00EF49E5">
        <w:rPr>
          <w:color w:val="000000"/>
        </w:rPr>
        <w:t>Except as contemplated by the definition of “Short Name”, headings (including those in brackets at the beginning of paragraphs) are for convenience only and do not affect the interpretation of these Terms.</w:t>
      </w:r>
    </w:p>
    <w:p w14:paraId="16D71D14" w14:textId="77777777" w:rsidR="00044985" w:rsidRPr="00EF49E5" w:rsidRDefault="00CF2787" w:rsidP="00A32005">
      <w:pPr>
        <w:pStyle w:val="Heading2"/>
      </w:pPr>
      <w:bookmarkStart w:id="83" w:name="_Toc264888101"/>
      <w:bookmarkStart w:id="84" w:name="_Toc444763638"/>
      <w:bookmarkStart w:id="85" w:name="_Toc256000008"/>
      <w:bookmarkStart w:id="86" w:name="_Toc256000053"/>
      <w:bookmarkStart w:id="87" w:name="_Toc522821935"/>
      <w:bookmarkStart w:id="88" w:name="_Ref52310508"/>
      <w:bookmarkStart w:id="89" w:name="_Ref52310516"/>
      <w:bookmarkStart w:id="90" w:name="_Toc256000082"/>
      <w:bookmarkStart w:id="91" w:name="_Toc256000126"/>
      <w:bookmarkStart w:id="92" w:name="_Ref119600529"/>
      <w:bookmarkStart w:id="93" w:name="_Toc161159601"/>
      <w:r w:rsidRPr="00EF49E5">
        <w:rPr>
          <w:color w:val="000000"/>
        </w:rPr>
        <w:lastRenderedPageBreak/>
        <w:t>Joint Lead Managers</w:t>
      </w:r>
      <w:bookmarkEnd w:id="83"/>
      <w:bookmarkEnd w:id="84"/>
      <w:bookmarkEnd w:id="85"/>
      <w:bookmarkEnd w:id="86"/>
      <w:bookmarkEnd w:id="87"/>
      <w:bookmarkEnd w:id="88"/>
      <w:bookmarkEnd w:id="89"/>
      <w:bookmarkEnd w:id="90"/>
      <w:bookmarkEnd w:id="91"/>
      <w:bookmarkEnd w:id="92"/>
      <w:bookmarkEnd w:id="93"/>
    </w:p>
    <w:p w14:paraId="55835657" w14:textId="77777777" w:rsidR="00044985" w:rsidRPr="00EF49E5" w:rsidRDefault="00CF2787" w:rsidP="00044985">
      <w:pPr>
        <w:pStyle w:val="Indent2"/>
        <w:rPr>
          <w:color w:val="000000"/>
        </w:rPr>
      </w:pPr>
      <w:r w:rsidRPr="00EF49E5">
        <w:rPr>
          <w:color w:val="000000"/>
        </w:rPr>
        <w:t>Where the Lead Manager is comprised of more than one person:</w:t>
      </w:r>
    </w:p>
    <w:p w14:paraId="2A942BC9" w14:textId="77777777" w:rsidR="00044985" w:rsidRPr="00EF49E5" w:rsidRDefault="00CF2787" w:rsidP="00A32005">
      <w:pPr>
        <w:pStyle w:val="Heading3"/>
      </w:pPr>
      <w:r w:rsidRPr="00EF49E5">
        <w:rPr>
          <w:color w:val="000000"/>
        </w:rPr>
        <w:t>a reference to the Lead Manager is a reference to each of those persons;</w:t>
      </w:r>
    </w:p>
    <w:p w14:paraId="1160923E" w14:textId="77777777" w:rsidR="00044985" w:rsidRPr="00EF49E5" w:rsidRDefault="00CF2787" w:rsidP="00A32005">
      <w:pPr>
        <w:pStyle w:val="Heading3"/>
      </w:pPr>
      <w:r w:rsidRPr="00EF49E5">
        <w:rPr>
          <w:color w:val="000000"/>
        </w:rPr>
        <w:t>the liability of each of those persons is separate and not joint or joint and several;</w:t>
      </w:r>
    </w:p>
    <w:p w14:paraId="40D70E4B" w14:textId="77777777" w:rsidR="00044985" w:rsidRDefault="00CF2787" w:rsidP="00A32005">
      <w:pPr>
        <w:pStyle w:val="Heading3"/>
      </w:pPr>
      <w:r w:rsidRPr="00EF49E5">
        <w:t>each of those persons is not liable for the acts or omissions of any other of those persons;</w:t>
      </w:r>
      <w:r>
        <w:t xml:space="preserve"> </w:t>
      </w:r>
    </w:p>
    <w:p w14:paraId="154C2ED0" w14:textId="77777777" w:rsidR="00044985" w:rsidRPr="003B318A" w:rsidRDefault="00CF2787" w:rsidP="00A32005">
      <w:pPr>
        <w:pStyle w:val="Heading3"/>
      </w:pPr>
      <w:r w:rsidRPr="003B318A">
        <w:t xml:space="preserve">the activities of the Lead Managers under </w:t>
      </w:r>
      <w:r>
        <w:t>these Terms</w:t>
      </w:r>
      <w:r w:rsidRPr="003B318A">
        <w:t xml:space="preserve"> are undertaken jointly and are for the purpose of and are reasonably necessary to implement the Offer;</w:t>
      </w:r>
    </w:p>
    <w:p w14:paraId="26AC93B1" w14:textId="77777777" w:rsidR="00044985" w:rsidRPr="00EF49E5" w:rsidRDefault="00CF2787" w:rsidP="00A32005">
      <w:pPr>
        <w:pStyle w:val="Heading3"/>
      </w:pPr>
      <w:r w:rsidRPr="00EF49E5">
        <w:t xml:space="preserve">any consent of the Lead Manager requires the consent of each of those persons; </w:t>
      </w:r>
    </w:p>
    <w:p w14:paraId="45AAB4A2" w14:textId="06B53967" w:rsidR="00044985" w:rsidRPr="00845205" w:rsidRDefault="00CF2787" w:rsidP="00A32005">
      <w:pPr>
        <w:pStyle w:val="Heading3"/>
      </w:pPr>
      <w:r w:rsidRPr="00EF49E5">
        <w:t xml:space="preserve">without affecting the operation of </w:t>
      </w:r>
      <w:r w:rsidRPr="00845205">
        <w:t xml:space="preserve">clause </w:t>
      </w:r>
      <w:r w:rsidR="00A71DB1">
        <w:fldChar w:fldCharType="begin"/>
      </w:r>
      <w:r w:rsidR="00A71DB1">
        <w:instrText xml:space="preserve"> REF _Ref52310543 \w \h </w:instrText>
      </w:r>
      <w:r w:rsidR="00A71DB1">
        <w:fldChar w:fldCharType="separate"/>
      </w:r>
      <w:r w:rsidR="00460CF0">
        <w:t>2.4(g)</w:t>
      </w:r>
      <w:r w:rsidR="00A71DB1">
        <w:fldChar w:fldCharType="end"/>
      </w:r>
      <w:r w:rsidRPr="00845205">
        <w:t>, each of those persons may exercise the rights, powers and benefits of the Lead Manager under these Terms individually; and</w:t>
      </w:r>
    </w:p>
    <w:p w14:paraId="40E081B2" w14:textId="77777777" w:rsidR="00044985" w:rsidRPr="00845205" w:rsidRDefault="00CF2787" w:rsidP="00A32005">
      <w:pPr>
        <w:pStyle w:val="Heading3"/>
      </w:pPr>
      <w:bookmarkStart w:id="94" w:name="_Ref52310543"/>
      <w:r w:rsidRPr="00EF49E5">
        <w:t xml:space="preserve">a reference to termination of the Lead Manager Agreement means termination </w:t>
      </w:r>
      <w:r w:rsidRPr="00845205">
        <w:t>of that agreement in accordance with the terms of that agreement.</w:t>
      </w:r>
      <w:bookmarkEnd w:id="94"/>
    </w:p>
    <w:p w14:paraId="7FDC5124" w14:textId="77777777" w:rsidR="00044985" w:rsidRPr="00BC4A23" w:rsidRDefault="00CF2787" w:rsidP="00A32005">
      <w:pPr>
        <w:pStyle w:val="Heading2"/>
      </w:pPr>
      <w:bookmarkStart w:id="95" w:name="_Toc264888102"/>
      <w:bookmarkStart w:id="96" w:name="_Toc393728581"/>
      <w:bookmarkStart w:id="97" w:name="_Toc393728787"/>
      <w:bookmarkStart w:id="98" w:name="_Toc444763639"/>
      <w:bookmarkStart w:id="99" w:name="_Toc256000009"/>
      <w:bookmarkStart w:id="100" w:name="_Toc256000054"/>
      <w:bookmarkStart w:id="101" w:name="_Toc522821936"/>
      <w:bookmarkStart w:id="102" w:name="_Toc256000084"/>
      <w:bookmarkStart w:id="103" w:name="_Toc256000127"/>
      <w:bookmarkStart w:id="104" w:name="_Toc161159602"/>
      <w:r w:rsidRPr="00BC4A23">
        <w:rPr>
          <w:color w:val="000000"/>
        </w:rPr>
        <w:t>Benefit of Terms</w:t>
      </w:r>
      <w:bookmarkEnd w:id="95"/>
      <w:bookmarkEnd w:id="96"/>
      <w:bookmarkEnd w:id="97"/>
      <w:bookmarkEnd w:id="98"/>
      <w:bookmarkEnd w:id="99"/>
      <w:bookmarkEnd w:id="100"/>
      <w:bookmarkEnd w:id="101"/>
      <w:bookmarkEnd w:id="102"/>
      <w:bookmarkEnd w:id="103"/>
      <w:bookmarkEnd w:id="104"/>
    </w:p>
    <w:p w14:paraId="4221DD38" w14:textId="77777777" w:rsidR="00044985" w:rsidRPr="00EF49E5" w:rsidRDefault="00CF2787" w:rsidP="00044985">
      <w:pPr>
        <w:pStyle w:val="Indent2"/>
        <w:rPr>
          <w:color w:val="000000"/>
        </w:rPr>
      </w:pPr>
      <w:bookmarkStart w:id="105" w:name="_Toc256971056"/>
      <w:r w:rsidRPr="005301A2">
        <w:rPr>
          <w:color w:val="000000"/>
        </w:rPr>
        <w:t>Each of</w:t>
      </w:r>
      <w:r w:rsidRPr="00687AEA">
        <w:rPr>
          <w:color w:val="000000"/>
        </w:rPr>
        <w:t xml:space="preserve"> </w:t>
      </w:r>
      <w:r w:rsidRPr="007F708C">
        <w:rPr>
          <w:color w:val="000000"/>
        </w:rPr>
        <w:t xml:space="preserve">the Lead Manager </w:t>
      </w:r>
      <w:r w:rsidRPr="006B7B32">
        <w:rPr>
          <w:color w:val="000000"/>
        </w:rPr>
        <w:t>and its Indemnified Parties</w:t>
      </w:r>
      <w:r w:rsidRPr="00845205">
        <w:rPr>
          <w:color w:val="000000"/>
        </w:rPr>
        <w:t xml:space="preserve"> and the Offeror</w:t>
      </w:r>
      <w:r>
        <w:rPr>
          <w:color w:val="000000"/>
        </w:rPr>
        <w:t xml:space="preserve"> and</w:t>
      </w:r>
      <w:r w:rsidRPr="00845205">
        <w:rPr>
          <w:color w:val="000000"/>
        </w:rPr>
        <w:t xml:space="preserve"> the Issuer</w:t>
      </w:r>
      <w:r w:rsidRPr="00BC4A23">
        <w:rPr>
          <w:color w:val="000000"/>
        </w:rPr>
        <w:t xml:space="preserve"> </w:t>
      </w:r>
      <w:r w:rsidRPr="00845205">
        <w:rPr>
          <w:color w:val="000000"/>
        </w:rPr>
        <w:t xml:space="preserve">are entitled to the benefit of these Terms including Your Acknowledgements, Warranties, Undertakings and Foreign Jurisdiction Representations. The Lead Manager holds the benefit </w:t>
      </w:r>
      <w:r w:rsidRPr="00BC4A23">
        <w:rPr>
          <w:color w:val="000000"/>
        </w:rPr>
        <w:t xml:space="preserve">of these Terms for itself and for and on behalf of </w:t>
      </w:r>
      <w:r w:rsidRPr="005301A2">
        <w:rPr>
          <w:color w:val="000000"/>
        </w:rPr>
        <w:t>the Offeror</w:t>
      </w:r>
      <w:r w:rsidRPr="006B7B32">
        <w:rPr>
          <w:color w:val="000000"/>
        </w:rPr>
        <w:t>, the Issuer</w:t>
      </w:r>
      <w:r>
        <w:rPr>
          <w:color w:val="000000"/>
        </w:rPr>
        <w:t xml:space="preserve"> and</w:t>
      </w:r>
      <w:r w:rsidRPr="006B7B32">
        <w:rPr>
          <w:color w:val="000000"/>
        </w:rPr>
        <w:t xml:space="preserve"> the Indemnified Parties, and may, in its absolute discretion, enforce them on behalf of any of those parties</w:t>
      </w:r>
      <w:r w:rsidRPr="00845205">
        <w:rPr>
          <w:color w:val="000000"/>
        </w:rPr>
        <w:t>.</w:t>
      </w:r>
      <w:bookmarkEnd w:id="105"/>
    </w:p>
    <w:p w14:paraId="28309306" w14:textId="77777777" w:rsidR="00044985" w:rsidRPr="00EF49E5" w:rsidRDefault="00CF2787" w:rsidP="00A32005">
      <w:pPr>
        <w:pStyle w:val="Heading1"/>
      </w:pPr>
      <w:bookmarkStart w:id="106" w:name="_Toc444763640"/>
      <w:bookmarkStart w:id="107" w:name="_Toc256000010"/>
      <w:bookmarkStart w:id="108" w:name="_Toc256000055"/>
      <w:bookmarkStart w:id="109" w:name="_Toc522821937"/>
      <w:bookmarkStart w:id="110" w:name="_Toc256000088"/>
      <w:bookmarkStart w:id="111" w:name="_Toc256000128"/>
      <w:bookmarkStart w:id="112" w:name="_Toc161159603"/>
      <w:bookmarkStart w:id="113" w:name="_Hlk44410408"/>
      <w:r w:rsidRPr="00EF49E5">
        <w:rPr>
          <w:color w:val="000000"/>
        </w:rPr>
        <w:t>Confirmations</w:t>
      </w:r>
      <w:bookmarkEnd w:id="106"/>
      <w:bookmarkEnd w:id="107"/>
      <w:bookmarkEnd w:id="108"/>
      <w:bookmarkEnd w:id="109"/>
      <w:bookmarkEnd w:id="110"/>
      <w:bookmarkEnd w:id="111"/>
      <w:bookmarkEnd w:id="112"/>
    </w:p>
    <w:p w14:paraId="6A85134F" w14:textId="77777777" w:rsidR="00044985" w:rsidRPr="004E500F" w:rsidRDefault="00CF2787" w:rsidP="00A32005">
      <w:pPr>
        <w:pStyle w:val="Heading3"/>
      </w:pPr>
      <w:bookmarkStart w:id="114" w:name="OLE_LINK1"/>
      <w:bookmarkStart w:id="115" w:name="OLE_LINK2"/>
      <w:r w:rsidRPr="002D4047">
        <w:rPr>
          <w:color w:val="000000"/>
        </w:rPr>
        <w:t>At the close of the bookbuild,</w:t>
      </w:r>
      <w:r w:rsidRPr="00EF49E5">
        <w:rPr>
          <w:color w:val="000000"/>
        </w:rPr>
        <w:t xml:space="preserve"> Your Bid is a binding and irrevocable offer by You to acquire such number of Securities nominated by You (subject to final allocations) at the Price and on and subject to these Terms, which is capable of immediate acceptance in full or in part by the Lead Manager. By making Your </w:t>
      </w:r>
      <w:r w:rsidRPr="00845205">
        <w:rPr>
          <w:color w:val="000000"/>
        </w:rPr>
        <w:t xml:space="preserve">Bid You make the General Acknowledgments, General Warranties, General Undertakings and General Foreign Jurisdiction Representations and such </w:t>
      </w:r>
      <w:r w:rsidRPr="00BC4A23">
        <w:rPr>
          <w:color w:val="000000"/>
        </w:rPr>
        <w:t xml:space="preserve">other Acknowledgments, Warranties, Undertakings and Foreign Jurisdiction Representations that are stated to apply </w:t>
      </w:r>
      <w:r w:rsidRPr="005301A2">
        <w:rPr>
          <w:color w:val="000000"/>
        </w:rPr>
        <w:t>in the Bloomberg</w:t>
      </w:r>
      <w:r w:rsidRPr="00687AEA">
        <w:rPr>
          <w:color w:val="000000"/>
        </w:rPr>
        <w:t xml:space="preserve"> or other communications to You</w:t>
      </w:r>
      <w:r w:rsidRPr="007F708C">
        <w:rPr>
          <w:color w:val="000000"/>
        </w:rPr>
        <w:t xml:space="preserve"> </w:t>
      </w:r>
      <w:r w:rsidRPr="006B7B32">
        <w:rPr>
          <w:color w:val="000000"/>
        </w:rPr>
        <w:t>(including all acknowledgements, warranties, undertakings and foreign jurisdiction representations applied as Variations)</w:t>
      </w:r>
      <w:r w:rsidRPr="00845205">
        <w:rPr>
          <w:color w:val="000000"/>
        </w:rPr>
        <w:t xml:space="preserve">.  </w:t>
      </w:r>
    </w:p>
    <w:p w14:paraId="0E42BE81" w14:textId="77777777" w:rsidR="00044985" w:rsidRPr="00EF49E5" w:rsidRDefault="00CF2787" w:rsidP="00A32005">
      <w:pPr>
        <w:pStyle w:val="Heading3"/>
      </w:pPr>
      <w:r w:rsidRPr="00EF49E5">
        <w:t xml:space="preserve">Your </w:t>
      </w:r>
      <w:r>
        <w:t>Bid</w:t>
      </w:r>
      <w:r w:rsidRPr="00EF49E5">
        <w:t xml:space="preserve"> will be accepted if You receive an </w:t>
      </w:r>
      <w:r>
        <w:t>a</w:t>
      </w:r>
      <w:r w:rsidRPr="00EF49E5">
        <w:t>llocation of Securities in relation to an Offer</w:t>
      </w:r>
      <w:r>
        <w:t xml:space="preserve">. This acceptance may be communicated to You by any </w:t>
      </w:r>
      <w:proofErr w:type="gramStart"/>
      <w:r>
        <w:t>means</w:t>
      </w:r>
      <w:proofErr w:type="gramEnd"/>
      <w:r w:rsidRPr="00EF49E5">
        <w:t xml:space="preserve"> and You will be sent a Confirmation</w:t>
      </w:r>
      <w:r>
        <w:t xml:space="preserve"> acknowledging Your Allocation</w:t>
      </w:r>
      <w:r w:rsidRPr="00EF49E5">
        <w:t>.</w:t>
      </w:r>
    </w:p>
    <w:p w14:paraId="3193178E" w14:textId="77777777" w:rsidR="00044985" w:rsidRPr="00EF49E5" w:rsidRDefault="00CF2787" w:rsidP="00A32005">
      <w:pPr>
        <w:pStyle w:val="Heading3"/>
      </w:pPr>
      <w:r w:rsidRPr="00EF49E5">
        <w:t>You must execute the Confirmation of Allocation and return it to the Lead Manager</w:t>
      </w:r>
      <w:r w:rsidR="00527857">
        <w:t xml:space="preserve">, </w:t>
      </w:r>
      <w:r w:rsidR="00546458">
        <w:t>and provide</w:t>
      </w:r>
      <w:r w:rsidR="00527857">
        <w:t xml:space="preserve"> </w:t>
      </w:r>
      <w:r w:rsidR="000D13F6">
        <w:t>the Lead Manager with Your</w:t>
      </w:r>
      <w:r w:rsidR="00527857">
        <w:t xml:space="preserve"> Settlement Details,</w:t>
      </w:r>
      <w:r w:rsidRPr="00EF49E5">
        <w:t xml:space="preserve"> as soon as possible after You receive the Confirmation and in any event before the time for return specified in the Confirmation. </w:t>
      </w:r>
      <w:r w:rsidRPr="00310DA8">
        <w:t xml:space="preserve">The Confirmation </w:t>
      </w:r>
      <w:r w:rsidRPr="00310DA8">
        <w:lastRenderedPageBreak/>
        <w:t>of Allocation documents Your agreement to acquire Your Allocation subject to the Terms and all the General and Additional Acknowledgments, General and Additional Warranties, General and Additional Undertakings and General and Additional Foreign Jurisdiction Representations as applied by the Confirmation and all acknowledgements, warranties, undertakings and foreign jurisdiction representations applied as Variations.</w:t>
      </w:r>
      <w:r w:rsidRPr="002D4047">
        <w:t xml:space="preserve"> </w:t>
      </w:r>
    </w:p>
    <w:p w14:paraId="72FB815E" w14:textId="77777777" w:rsidR="00527857" w:rsidRDefault="00CF2787" w:rsidP="00A32005">
      <w:pPr>
        <w:pStyle w:val="Heading3"/>
      </w:pPr>
      <w:bookmarkStart w:id="116" w:name="_Ref52310656"/>
      <w:r w:rsidRPr="00EF49E5">
        <w:t xml:space="preserve">If You fail to return Your executed Confirmation of Allocation or </w:t>
      </w:r>
      <w:r w:rsidR="009D27BB">
        <w:t xml:space="preserve">fail to </w:t>
      </w:r>
      <w:r>
        <w:t>provide Your Settlement Details</w:t>
      </w:r>
      <w:r w:rsidR="000B10F2">
        <w:t xml:space="preserve"> to the Lead Manager</w:t>
      </w:r>
      <w:r w:rsidRPr="00EF49E5">
        <w:t xml:space="preserve"> by the time specified in the Confirmation, the Lead Manager</w:t>
      </w:r>
      <w:r>
        <w:t>:</w:t>
      </w:r>
      <w:r w:rsidRPr="00EF49E5">
        <w:t xml:space="preserve"> </w:t>
      </w:r>
    </w:p>
    <w:p w14:paraId="359EEABC" w14:textId="77777777" w:rsidR="00527857" w:rsidRDefault="00CF2787" w:rsidP="00527857">
      <w:pPr>
        <w:pStyle w:val="Heading4"/>
      </w:pPr>
      <w:r>
        <w:t>may not be able to process settlement of the Securities in Your Allocation; and</w:t>
      </w:r>
    </w:p>
    <w:p w14:paraId="2CA0043E" w14:textId="77777777" w:rsidR="00044985" w:rsidRPr="00EF49E5" w:rsidRDefault="00CF2787" w:rsidP="00BC7A94">
      <w:pPr>
        <w:pStyle w:val="Heading4"/>
      </w:pPr>
      <w:r w:rsidRPr="00EF49E5">
        <w:t>may in its discretion enforce Your obligation to pay the Price and settle the Securities in Your Allocation or treat Your Bid as terminated and not settle, in each case, without cost or liability to the Lead Manager or the Offeror.</w:t>
      </w:r>
      <w:bookmarkEnd w:id="116"/>
    </w:p>
    <w:p w14:paraId="11CF7F1D" w14:textId="77777777" w:rsidR="00044985" w:rsidRPr="00EF49E5" w:rsidRDefault="00CF2787" w:rsidP="00A32005">
      <w:pPr>
        <w:pStyle w:val="Heading1"/>
      </w:pPr>
      <w:bookmarkStart w:id="117" w:name="_Toc444763641"/>
      <w:bookmarkStart w:id="118" w:name="_Toc256000011"/>
      <w:bookmarkStart w:id="119" w:name="_Toc256000056"/>
      <w:bookmarkStart w:id="120" w:name="_Toc522821938"/>
      <w:bookmarkStart w:id="121" w:name="_Toc256000089"/>
      <w:bookmarkStart w:id="122" w:name="_Toc256000129"/>
      <w:bookmarkStart w:id="123" w:name="_Toc161159604"/>
      <w:bookmarkEnd w:id="113"/>
      <w:bookmarkEnd w:id="114"/>
      <w:bookmarkEnd w:id="115"/>
      <w:r w:rsidRPr="00EF49E5">
        <w:rPr>
          <w:color w:val="000000"/>
        </w:rPr>
        <w:t>Acknowledgements</w:t>
      </w:r>
      <w:bookmarkEnd w:id="117"/>
      <w:bookmarkEnd w:id="118"/>
      <w:bookmarkEnd w:id="119"/>
      <w:bookmarkEnd w:id="120"/>
      <w:bookmarkEnd w:id="121"/>
      <w:bookmarkEnd w:id="122"/>
      <w:bookmarkEnd w:id="123"/>
    </w:p>
    <w:p w14:paraId="604C450A" w14:textId="77777777" w:rsidR="00044985" w:rsidRPr="00EF49E5" w:rsidRDefault="00CF2787" w:rsidP="00A32005">
      <w:pPr>
        <w:pStyle w:val="Heading3"/>
      </w:pPr>
      <w:r w:rsidRPr="00EF49E5">
        <w:rPr>
          <w:color w:val="000000"/>
        </w:rPr>
        <w:t xml:space="preserve">Unless the Confirmation states otherwise, </w:t>
      </w:r>
      <w:proofErr w:type="gramStart"/>
      <w:r w:rsidRPr="00EF49E5">
        <w:rPr>
          <w:color w:val="000000"/>
        </w:rPr>
        <w:t>You</w:t>
      </w:r>
      <w:proofErr w:type="gramEnd"/>
      <w:r w:rsidRPr="00EF49E5">
        <w:rPr>
          <w:color w:val="000000"/>
        </w:rPr>
        <w:t xml:space="preserve"> make all the General Acknowledgements.</w:t>
      </w:r>
    </w:p>
    <w:p w14:paraId="690171BD" w14:textId="77777777" w:rsidR="00044985" w:rsidRPr="00EF49E5" w:rsidRDefault="00CF2787" w:rsidP="00A32005">
      <w:pPr>
        <w:pStyle w:val="Heading3"/>
      </w:pPr>
      <w:r w:rsidRPr="00EF49E5">
        <w:t xml:space="preserve">If the Confirmation states that an Additional Acknowledgment applies, </w:t>
      </w:r>
      <w:proofErr w:type="gramStart"/>
      <w:r w:rsidRPr="00EF49E5">
        <w:t>You</w:t>
      </w:r>
      <w:proofErr w:type="gramEnd"/>
      <w:r w:rsidRPr="00EF49E5">
        <w:t xml:space="preserve"> make that Acknowledgment.</w:t>
      </w:r>
    </w:p>
    <w:p w14:paraId="77754915" w14:textId="24A51EA7" w:rsidR="00044985" w:rsidRPr="00EF49E5" w:rsidRDefault="00CF2787" w:rsidP="00A32005">
      <w:pPr>
        <w:pStyle w:val="Heading3"/>
      </w:pPr>
      <w:r w:rsidRPr="00EF49E5">
        <w:t xml:space="preserve">If the Confirmation states that an acknowledgment other than an Acknowledgment set out in </w:t>
      </w:r>
      <w:r w:rsidR="00E70F12" w:rsidRPr="00E70F12">
        <w:fldChar w:fldCharType="begin"/>
      </w:r>
      <w:r w:rsidR="00E70F12" w:rsidRPr="00E70F12">
        <w:instrText xml:space="preserve"> REF Sched1 \h  \* MERGEFORMAT </w:instrText>
      </w:r>
      <w:r w:rsidR="00E70F12" w:rsidRPr="00E70F12">
        <w:fldChar w:fldCharType="separate"/>
      </w:r>
      <w:r w:rsidR="00460CF0" w:rsidRPr="00EF49E5">
        <w:t>Schedule 1</w:t>
      </w:r>
      <w:r w:rsidR="00E70F12" w:rsidRPr="00E70F12">
        <w:fldChar w:fldCharType="end"/>
      </w:r>
      <w:r w:rsidRPr="00E70F12">
        <w:t xml:space="preserve"> applies</w:t>
      </w:r>
      <w:r w:rsidRPr="00EF49E5">
        <w:t xml:space="preserve">, </w:t>
      </w:r>
      <w:proofErr w:type="gramStart"/>
      <w:r w:rsidRPr="00EF49E5">
        <w:t>You</w:t>
      </w:r>
      <w:proofErr w:type="gramEnd"/>
      <w:r w:rsidRPr="00EF49E5">
        <w:t xml:space="preserve"> make that Acknowledgment as a Variation.</w:t>
      </w:r>
    </w:p>
    <w:p w14:paraId="69819A45" w14:textId="77777777" w:rsidR="00044985" w:rsidRPr="00EF49E5" w:rsidRDefault="00CF2787" w:rsidP="00A32005">
      <w:pPr>
        <w:pStyle w:val="Heading3"/>
      </w:pPr>
      <w:r w:rsidRPr="00EF49E5">
        <w:t>An Acknowledgment may be identified by its Short Name. An Acknowledgment identified by its Short Name and stated in a Confirmation to apply, applies as if set out in full in the Confirmation.</w:t>
      </w:r>
    </w:p>
    <w:p w14:paraId="2C083BC8" w14:textId="77777777" w:rsidR="00044985" w:rsidRPr="00EF49E5" w:rsidRDefault="00CF2787" w:rsidP="00A32005">
      <w:pPr>
        <w:pStyle w:val="Heading1"/>
      </w:pPr>
      <w:bookmarkStart w:id="124" w:name="_Toc444763642"/>
      <w:bookmarkStart w:id="125" w:name="_Toc256000012"/>
      <w:bookmarkStart w:id="126" w:name="_Toc256000057"/>
      <w:bookmarkStart w:id="127" w:name="_Toc522821939"/>
      <w:bookmarkStart w:id="128" w:name="_Toc256000090"/>
      <w:bookmarkStart w:id="129" w:name="_Toc256000130"/>
      <w:bookmarkStart w:id="130" w:name="_Toc161159605"/>
      <w:r w:rsidRPr="00EF49E5">
        <w:rPr>
          <w:color w:val="000000"/>
        </w:rPr>
        <w:t>Warranties</w:t>
      </w:r>
      <w:bookmarkEnd w:id="124"/>
      <w:bookmarkEnd w:id="125"/>
      <w:bookmarkEnd w:id="126"/>
      <w:bookmarkEnd w:id="127"/>
      <w:bookmarkEnd w:id="128"/>
      <w:bookmarkEnd w:id="129"/>
      <w:bookmarkEnd w:id="130"/>
    </w:p>
    <w:p w14:paraId="52EA4504" w14:textId="77777777" w:rsidR="00044985" w:rsidRPr="00EF49E5" w:rsidRDefault="00CF2787" w:rsidP="00A32005">
      <w:pPr>
        <w:pStyle w:val="Heading3"/>
      </w:pPr>
      <w:r w:rsidRPr="00EF49E5">
        <w:rPr>
          <w:color w:val="000000"/>
        </w:rPr>
        <w:t xml:space="preserve">Unless the Confirmation states otherwise, </w:t>
      </w:r>
      <w:proofErr w:type="gramStart"/>
      <w:r w:rsidRPr="00EF49E5">
        <w:rPr>
          <w:color w:val="000000"/>
        </w:rPr>
        <w:t>You</w:t>
      </w:r>
      <w:proofErr w:type="gramEnd"/>
      <w:r w:rsidRPr="00EF49E5">
        <w:rPr>
          <w:color w:val="000000"/>
        </w:rPr>
        <w:t xml:space="preserve"> make all the General Warranties.</w:t>
      </w:r>
    </w:p>
    <w:p w14:paraId="006690BC" w14:textId="77777777" w:rsidR="00044985" w:rsidRPr="00EF49E5" w:rsidRDefault="00CF2787" w:rsidP="00A32005">
      <w:pPr>
        <w:pStyle w:val="Heading3"/>
      </w:pPr>
      <w:r w:rsidRPr="00EF49E5">
        <w:t xml:space="preserve">If the Confirmation states that an Additional Warranty applies, </w:t>
      </w:r>
      <w:proofErr w:type="gramStart"/>
      <w:r w:rsidRPr="00EF49E5">
        <w:t>You</w:t>
      </w:r>
      <w:proofErr w:type="gramEnd"/>
      <w:r w:rsidRPr="00EF49E5">
        <w:t xml:space="preserve"> make that Warranty.</w:t>
      </w:r>
    </w:p>
    <w:p w14:paraId="79CB2D72" w14:textId="5F9DD03B" w:rsidR="00044985" w:rsidRPr="00EF49E5" w:rsidRDefault="00CF2787" w:rsidP="00A32005">
      <w:pPr>
        <w:pStyle w:val="Heading3"/>
      </w:pPr>
      <w:r w:rsidRPr="00EF49E5">
        <w:t xml:space="preserve">If the Confirmation states that a </w:t>
      </w:r>
      <w:r w:rsidRPr="00E70F12">
        <w:t xml:space="preserve">representation or warranty other than a Warranty set out in </w:t>
      </w:r>
      <w:r w:rsidR="00E70F12" w:rsidRPr="00E70F12">
        <w:fldChar w:fldCharType="begin"/>
      </w:r>
      <w:r w:rsidR="00E70F12" w:rsidRPr="00E70F12">
        <w:instrText xml:space="preserve"> REF Sched2 \h  \* MERGEFORMAT </w:instrText>
      </w:r>
      <w:r w:rsidR="00E70F12" w:rsidRPr="00E70F12">
        <w:fldChar w:fldCharType="separate"/>
      </w:r>
      <w:r w:rsidR="00460CF0" w:rsidRPr="00EF49E5">
        <w:t>Schedule 2</w:t>
      </w:r>
      <w:r w:rsidR="00E70F12" w:rsidRPr="00E70F12">
        <w:fldChar w:fldCharType="end"/>
      </w:r>
      <w:r w:rsidRPr="00EF49E5">
        <w:t xml:space="preserve"> applies, </w:t>
      </w:r>
      <w:proofErr w:type="gramStart"/>
      <w:r w:rsidRPr="00EF49E5">
        <w:t>You</w:t>
      </w:r>
      <w:proofErr w:type="gramEnd"/>
      <w:r w:rsidRPr="00EF49E5">
        <w:t xml:space="preserve"> make that Warranty as a Variation.</w:t>
      </w:r>
    </w:p>
    <w:p w14:paraId="029B749E" w14:textId="77777777" w:rsidR="00044985" w:rsidRPr="00EF49E5" w:rsidRDefault="00CF2787" w:rsidP="00A32005">
      <w:pPr>
        <w:pStyle w:val="Heading3"/>
      </w:pPr>
      <w:r w:rsidRPr="00EF49E5">
        <w:t>A Warranty may be identified by its Short Name. A Warranty identified by its Short Name and stated in a Confirmation to apply, applies as if set out in full in the Confirmation.</w:t>
      </w:r>
    </w:p>
    <w:p w14:paraId="20D57930" w14:textId="77777777" w:rsidR="00044985" w:rsidRPr="00EF49E5" w:rsidRDefault="00CF2787" w:rsidP="00A32005">
      <w:pPr>
        <w:pStyle w:val="Heading3"/>
      </w:pPr>
      <w:r w:rsidRPr="00EF49E5">
        <w:t>Each Warranty is made by You as at the date of Your Bid and is deemed to be repeated on each day until the Securities are issued or transferred to You under the Transaction. You warrant that each Warranty made by You in relation to a Transaction will continue to be true and not misleading until the Securities are issued or transferred to You under the Transaction, unless prior to that date the Lead Manager has agreed in writing to any proposed change You have requested.</w:t>
      </w:r>
    </w:p>
    <w:p w14:paraId="3896EB3A" w14:textId="77777777" w:rsidR="00044985" w:rsidRPr="00EF49E5" w:rsidRDefault="00CF2787" w:rsidP="00A32005">
      <w:pPr>
        <w:pStyle w:val="Heading1"/>
      </w:pPr>
      <w:bookmarkStart w:id="131" w:name="_Toc444763643"/>
      <w:bookmarkStart w:id="132" w:name="_Toc256000013"/>
      <w:bookmarkStart w:id="133" w:name="_Toc256000058"/>
      <w:bookmarkStart w:id="134" w:name="_Toc522821940"/>
      <w:bookmarkStart w:id="135" w:name="_Toc256000091"/>
      <w:bookmarkStart w:id="136" w:name="_Toc256000131"/>
      <w:bookmarkStart w:id="137" w:name="_Toc161159606"/>
      <w:r w:rsidRPr="00EF49E5">
        <w:rPr>
          <w:color w:val="000000"/>
        </w:rPr>
        <w:lastRenderedPageBreak/>
        <w:t>Undertakings</w:t>
      </w:r>
      <w:bookmarkEnd w:id="131"/>
      <w:bookmarkEnd w:id="132"/>
      <w:bookmarkEnd w:id="133"/>
      <w:bookmarkEnd w:id="134"/>
      <w:bookmarkEnd w:id="135"/>
      <w:bookmarkEnd w:id="136"/>
      <w:bookmarkEnd w:id="137"/>
    </w:p>
    <w:p w14:paraId="10CAD0D0" w14:textId="77777777" w:rsidR="00044985" w:rsidRPr="00EF49E5" w:rsidRDefault="00CF2787" w:rsidP="00A32005">
      <w:pPr>
        <w:pStyle w:val="Heading3"/>
      </w:pPr>
      <w:r w:rsidRPr="00EF49E5">
        <w:rPr>
          <w:color w:val="000000"/>
        </w:rPr>
        <w:t xml:space="preserve">Unless the Confirmation states otherwise, </w:t>
      </w:r>
      <w:proofErr w:type="gramStart"/>
      <w:r w:rsidRPr="00EF49E5">
        <w:rPr>
          <w:color w:val="000000"/>
        </w:rPr>
        <w:t>You</w:t>
      </w:r>
      <w:proofErr w:type="gramEnd"/>
      <w:r w:rsidRPr="00EF49E5">
        <w:rPr>
          <w:color w:val="000000"/>
        </w:rPr>
        <w:t xml:space="preserve"> give all the General Undertakings.</w:t>
      </w:r>
    </w:p>
    <w:p w14:paraId="4FB96CA4" w14:textId="77777777" w:rsidR="00044985" w:rsidRPr="00EF49E5" w:rsidRDefault="00CF2787" w:rsidP="00A32005">
      <w:pPr>
        <w:pStyle w:val="Heading3"/>
      </w:pPr>
      <w:r w:rsidRPr="00EF49E5">
        <w:t xml:space="preserve">If the Confirmation states that an Additional Undertaking applies, </w:t>
      </w:r>
      <w:proofErr w:type="gramStart"/>
      <w:r w:rsidRPr="00EF49E5">
        <w:t>You</w:t>
      </w:r>
      <w:proofErr w:type="gramEnd"/>
      <w:r w:rsidRPr="00EF49E5">
        <w:t xml:space="preserve"> give that Undertaking.</w:t>
      </w:r>
    </w:p>
    <w:p w14:paraId="1789A872" w14:textId="2B9AC8B7" w:rsidR="00044985" w:rsidRPr="00EF49E5" w:rsidRDefault="00CF2787" w:rsidP="00A32005">
      <w:pPr>
        <w:pStyle w:val="Heading3"/>
      </w:pPr>
      <w:r w:rsidRPr="00EF49E5">
        <w:t xml:space="preserve">If the Confirmation states that an undertaking other than an Undertaking set out in </w:t>
      </w:r>
      <w:r w:rsidR="00E70F12" w:rsidRPr="00E70F12">
        <w:fldChar w:fldCharType="begin"/>
      </w:r>
      <w:r w:rsidR="00E70F12" w:rsidRPr="00E70F12">
        <w:instrText xml:space="preserve"> REF Sched3 \h  \* MERGEFORMAT </w:instrText>
      </w:r>
      <w:r w:rsidR="00E70F12" w:rsidRPr="00E70F12">
        <w:fldChar w:fldCharType="separate"/>
      </w:r>
      <w:r w:rsidR="00460CF0" w:rsidRPr="00E446CC">
        <w:t>Schedule 3</w:t>
      </w:r>
      <w:r w:rsidR="00E70F12" w:rsidRPr="00E70F12">
        <w:fldChar w:fldCharType="end"/>
      </w:r>
      <w:r w:rsidR="00E70F12">
        <w:t xml:space="preserve"> </w:t>
      </w:r>
      <w:r w:rsidRPr="00EF49E5">
        <w:t xml:space="preserve">applies, </w:t>
      </w:r>
      <w:proofErr w:type="gramStart"/>
      <w:r w:rsidRPr="00EF49E5">
        <w:t>You</w:t>
      </w:r>
      <w:proofErr w:type="gramEnd"/>
      <w:r w:rsidRPr="00EF49E5">
        <w:t xml:space="preserve"> give that Undertaking as a Variation.</w:t>
      </w:r>
    </w:p>
    <w:p w14:paraId="170FE13A" w14:textId="77777777" w:rsidR="00044985" w:rsidRPr="00EF49E5" w:rsidRDefault="00CF2787" w:rsidP="00A32005">
      <w:pPr>
        <w:pStyle w:val="Heading3"/>
      </w:pPr>
      <w:r w:rsidRPr="00EF49E5">
        <w:t>An Undertaking may be identified by its Short Name. An Undertaking identified by its Short Name and stated in a Confirmation to apply, applies as if set out in full in the Confirmation.</w:t>
      </w:r>
    </w:p>
    <w:p w14:paraId="5740304E" w14:textId="77777777" w:rsidR="00044985" w:rsidRPr="00EF49E5" w:rsidRDefault="00CF2787" w:rsidP="00A32005">
      <w:pPr>
        <w:pStyle w:val="Heading1"/>
      </w:pPr>
      <w:bookmarkStart w:id="138" w:name="_Toc444763644"/>
      <w:bookmarkStart w:id="139" w:name="_Toc256000014"/>
      <w:bookmarkStart w:id="140" w:name="_Toc256000059"/>
      <w:bookmarkStart w:id="141" w:name="_Toc522821941"/>
      <w:bookmarkStart w:id="142" w:name="_Toc256000092"/>
      <w:bookmarkStart w:id="143" w:name="_Toc256000132"/>
      <w:bookmarkStart w:id="144" w:name="_Toc161159607"/>
      <w:r w:rsidRPr="00EF49E5">
        <w:rPr>
          <w:color w:val="000000"/>
        </w:rPr>
        <w:t>Foreign Jurisdiction Representations</w:t>
      </w:r>
      <w:bookmarkEnd w:id="138"/>
      <w:bookmarkEnd w:id="139"/>
      <w:bookmarkEnd w:id="140"/>
      <w:bookmarkEnd w:id="141"/>
      <w:bookmarkEnd w:id="142"/>
      <w:bookmarkEnd w:id="143"/>
      <w:bookmarkEnd w:id="144"/>
    </w:p>
    <w:p w14:paraId="548A100E" w14:textId="77777777" w:rsidR="00044985" w:rsidRPr="00EF49E5" w:rsidRDefault="00CF2787" w:rsidP="00A32005">
      <w:pPr>
        <w:pStyle w:val="Heading3"/>
      </w:pPr>
      <w:r w:rsidRPr="00EF49E5">
        <w:rPr>
          <w:color w:val="000000"/>
        </w:rPr>
        <w:t xml:space="preserve">Unless the Confirmation states otherwise, </w:t>
      </w:r>
      <w:proofErr w:type="gramStart"/>
      <w:r w:rsidRPr="00EF49E5">
        <w:rPr>
          <w:color w:val="000000"/>
        </w:rPr>
        <w:t>You</w:t>
      </w:r>
      <w:proofErr w:type="gramEnd"/>
      <w:r w:rsidRPr="00EF49E5">
        <w:rPr>
          <w:color w:val="000000"/>
        </w:rPr>
        <w:t xml:space="preserve"> make all the General Foreign Jurisdiction Representations.</w:t>
      </w:r>
    </w:p>
    <w:p w14:paraId="4F96BC41" w14:textId="77777777" w:rsidR="00044985" w:rsidRPr="00EF49E5" w:rsidRDefault="00CF2787" w:rsidP="00A32005">
      <w:pPr>
        <w:pStyle w:val="Heading3"/>
      </w:pPr>
      <w:r w:rsidRPr="00EF49E5">
        <w:t xml:space="preserve">If the Confirmation states that an Additional Foreign Jurisdiction Representation applies, </w:t>
      </w:r>
      <w:proofErr w:type="gramStart"/>
      <w:r w:rsidRPr="00EF49E5">
        <w:t>You</w:t>
      </w:r>
      <w:proofErr w:type="gramEnd"/>
      <w:r w:rsidRPr="00EF49E5">
        <w:t xml:space="preserve"> make that Foreign Jurisdiction Representation.</w:t>
      </w:r>
    </w:p>
    <w:p w14:paraId="64C0FB47" w14:textId="40FEC6ED" w:rsidR="00044985" w:rsidRPr="00EF49E5" w:rsidRDefault="00CF2787" w:rsidP="00A32005">
      <w:pPr>
        <w:pStyle w:val="Heading3"/>
      </w:pPr>
      <w:r w:rsidRPr="00EF49E5">
        <w:t xml:space="preserve">If the Confirmation states that a representation other than a Foreign Jurisdiction Representation set out in </w:t>
      </w:r>
      <w:r w:rsidR="00F75A5D" w:rsidRPr="00F75A5D">
        <w:fldChar w:fldCharType="begin"/>
      </w:r>
      <w:r w:rsidR="00F75A5D" w:rsidRPr="00F75A5D">
        <w:instrText xml:space="preserve"> REF Sched4 \h  \* MERGEFORMAT </w:instrText>
      </w:r>
      <w:r w:rsidR="00F75A5D" w:rsidRPr="00F75A5D">
        <w:fldChar w:fldCharType="separate"/>
      </w:r>
      <w:r w:rsidR="00460CF0" w:rsidRPr="00EF49E5">
        <w:t>Schedule 4</w:t>
      </w:r>
      <w:r w:rsidR="00F75A5D" w:rsidRPr="00F75A5D">
        <w:fldChar w:fldCharType="end"/>
      </w:r>
      <w:r w:rsidRPr="00F75A5D">
        <w:t xml:space="preserve"> applies</w:t>
      </w:r>
      <w:r w:rsidRPr="00EF49E5">
        <w:t xml:space="preserve">, </w:t>
      </w:r>
      <w:proofErr w:type="gramStart"/>
      <w:r w:rsidRPr="00EF49E5">
        <w:t>You</w:t>
      </w:r>
      <w:proofErr w:type="gramEnd"/>
      <w:r w:rsidRPr="00EF49E5">
        <w:t xml:space="preserve"> make that Foreign Jurisdiction Representation</w:t>
      </w:r>
      <w:r>
        <w:t xml:space="preserve"> as a Variation</w:t>
      </w:r>
      <w:r w:rsidRPr="00EF49E5">
        <w:t>.</w:t>
      </w:r>
    </w:p>
    <w:p w14:paraId="5A74C1B0" w14:textId="77777777" w:rsidR="00044985" w:rsidRPr="00EF49E5" w:rsidRDefault="00CF2787" w:rsidP="00A32005">
      <w:pPr>
        <w:pStyle w:val="Heading3"/>
      </w:pPr>
      <w:r w:rsidRPr="00EF49E5">
        <w:t>A Foreign Jurisdiction Representation may be identified by its Short Name. A Foreign Jurisdiction Representation identified by its Short Name and stated in a Confirmation to apply, applies as if set out in full in the Confirmation.</w:t>
      </w:r>
    </w:p>
    <w:p w14:paraId="4C37502F" w14:textId="77777777" w:rsidR="00044985" w:rsidRPr="00EF49E5" w:rsidRDefault="00CF2787" w:rsidP="00A32005">
      <w:pPr>
        <w:pStyle w:val="Heading3"/>
      </w:pPr>
      <w:r w:rsidRPr="00EF49E5">
        <w:t>Each Foreign Jurisdiction Representation is made by You as at the date of Your Bid and is deemed to be repeated on each day until the Securities are issued or transferred to You under the Transaction. You warrant that each Foreign Jurisdiction Representation made by You in relation to a Transaction will continue to be true and not misleading until the Securities are issued or transferred to You under the Transaction, unless prior to that date the Lead Manager has agreed in writing to any proposed change You have requested</w:t>
      </w:r>
      <w:r w:rsidR="00276AC5">
        <w:t>.</w:t>
      </w:r>
    </w:p>
    <w:p w14:paraId="010BED5A" w14:textId="77777777" w:rsidR="00044985" w:rsidRPr="00EF49E5" w:rsidRDefault="00CF2787" w:rsidP="00A32005">
      <w:pPr>
        <w:pStyle w:val="Heading1"/>
      </w:pPr>
      <w:bookmarkStart w:id="145" w:name="_Toc444763645"/>
      <w:bookmarkStart w:id="146" w:name="_Toc256000015"/>
      <w:bookmarkStart w:id="147" w:name="_Toc256000060"/>
      <w:bookmarkStart w:id="148" w:name="_Toc522821942"/>
      <w:bookmarkStart w:id="149" w:name="_Toc256000093"/>
      <w:bookmarkStart w:id="150" w:name="_Toc256000133"/>
      <w:bookmarkStart w:id="151" w:name="_Toc161159608"/>
      <w:r w:rsidRPr="00EF49E5">
        <w:rPr>
          <w:color w:val="000000"/>
        </w:rPr>
        <w:t>Reliance</w:t>
      </w:r>
      <w:bookmarkEnd w:id="145"/>
      <w:bookmarkEnd w:id="146"/>
      <w:bookmarkEnd w:id="147"/>
      <w:bookmarkEnd w:id="148"/>
      <w:bookmarkEnd w:id="149"/>
      <w:bookmarkEnd w:id="150"/>
      <w:bookmarkEnd w:id="151"/>
    </w:p>
    <w:p w14:paraId="419D33BE" w14:textId="77777777" w:rsidR="00044985" w:rsidRPr="00845205" w:rsidRDefault="00CF2787" w:rsidP="00A32005">
      <w:pPr>
        <w:pStyle w:val="Heading3"/>
      </w:pPr>
      <w:r w:rsidRPr="00EF49E5">
        <w:rPr>
          <w:color w:val="000000"/>
        </w:rPr>
        <w:t xml:space="preserve">You warrant that all information provided by You to the </w:t>
      </w:r>
      <w:r w:rsidRPr="00845205">
        <w:rPr>
          <w:color w:val="000000"/>
        </w:rPr>
        <w:t xml:space="preserve">Offeror, the Issuer or the Lead Manager is true and not misleading </w:t>
      </w:r>
      <w:r w:rsidRPr="006B7B32">
        <w:rPr>
          <w:color w:val="000000"/>
        </w:rPr>
        <w:t>or deceptive (whether by omission or otherwise)</w:t>
      </w:r>
      <w:r w:rsidRPr="00845205">
        <w:rPr>
          <w:color w:val="000000"/>
        </w:rPr>
        <w:t xml:space="preserve"> at the date given and will continue to be true and not misleading </w:t>
      </w:r>
      <w:r w:rsidRPr="006B7B32">
        <w:rPr>
          <w:color w:val="000000"/>
        </w:rPr>
        <w:t>or deceptive (whether by omission or otherwise)</w:t>
      </w:r>
      <w:r w:rsidRPr="00845205">
        <w:rPr>
          <w:color w:val="000000"/>
        </w:rPr>
        <w:t xml:space="preserve"> until the Securities are issued to You under the Transaction, unless prior to that date the Lead Manager has agreed in writing to any proposed change You have requested.</w:t>
      </w:r>
    </w:p>
    <w:p w14:paraId="46D6D3A5" w14:textId="77777777" w:rsidR="00044985" w:rsidRPr="00845205" w:rsidRDefault="00CF2787" w:rsidP="00A32005">
      <w:pPr>
        <w:pStyle w:val="Heading3"/>
      </w:pPr>
      <w:r w:rsidRPr="00845205">
        <w:t xml:space="preserve">You acknowledge that the </w:t>
      </w:r>
      <w:r w:rsidRPr="00BC4A23">
        <w:t xml:space="preserve">Offeror, the Issuer and the Lead Manager and each of </w:t>
      </w:r>
      <w:r w:rsidRPr="005301A2">
        <w:t>the</w:t>
      </w:r>
      <w:r w:rsidRPr="00687AEA">
        <w:t>ir</w:t>
      </w:r>
      <w:r w:rsidRPr="007F708C">
        <w:t xml:space="preserve"> respective Affiliates will rely on the Acknowledgements, Warranties, Undertakings and Foreign Jurisdiction Representations</w:t>
      </w:r>
      <w:r w:rsidRPr="00C172B1">
        <w:rPr>
          <w:sz w:val="17"/>
          <w:szCs w:val="17"/>
        </w:rPr>
        <w:t xml:space="preserve"> </w:t>
      </w:r>
      <w:r w:rsidRPr="006B7B32">
        <w:t>(and all other acknowledgements, warranties, undertakings and foreign jurisdiction representations applied as Variations)</w:t>
      </w:r>
      <w:r w:rsidRPr="00845205">
        <w:t xml:space="preserve"> made by You.</w:t>
      </w:r>
    </w:p>
    <w:p w14:paraId="3A823B28" w14:textId="77777777" w:rsidR="00044985" w:rsidRPr="00EF49E5" w:rsidRDefault="00CF2787" w:rsidP="00A32005">
      <w:pPr>
        <w:pStyle w:val="Heading1"/>
      </w:pPr>
      <w:bookmarkStart w:id="152" w:name="_Toc444763646"/>
      <w:bookmarkStart w:id="153" w:name="_Toc256000016"/>
      <w:bookmarkStart w:id="154" w:name="_Toc256000061"/>
      <w:bookmarkStart w:id="155" w:name="_Toc522821943"/>
      <w:bookmarkStart w:id="156" w:name="_Toc256000094"/>
      <w:bookmarkStart w:id="157" w:name="_Toc256000134"/>
      <w:bookmarkStart w:id="158" w:name="_Toc161159609"/>
      <w:r w:rsidRPr="00EF49E5">
        <w:rPr>
          <w:color w:val="000000"/>
        </w:rPr>
        <w:lastRenderedPageBreak/>
        <w:t>Allocations conditional</w:t>
      </w:r>
      <w:bookmarkEnd w:id="152"/>
      <w:bookmarkEnd w:id="153"/>
      <w:bookmarkEnd w:id="154"/>
      <w:bookmarkEnd w:id="155"/>
      <w:bookmarkEnd w:id="156"/>
      <w:bookmarkEnd w:id="157"/>
      <w:bookmarkEnd w:id="158"/>
    </w:p>
    <w:p w14:paraId="31243BAF" w14:textId="77777777" w:rsidR="00044985" w:rsidRPr="00EF49E5" w:rsidRDefault="00CF2787" w:rsidP="00A32005">
      <w:pPr>
        <w:pStyle w:val="Heading3"/>
      </w:pPr>
      <w:r w:rsidRPr="00EF49E5">
        <w:rPr>
          <w:color w:val="000000"/>
        </w:rPr>
        <w:t xml:space="preserve">Any issue or transfer of Securities to You </w:t>
      </w:r>
      <w:proofErr w:type="gramStart"/>
      <w:r w:rsidRPr="00EF49E5">
        <w:rPr>
          <w:color w:val="000000"/>
        </w:rPr>
        <w:t>as a result of</w:t>
      </w:r>
      <w:proofErr w:type="gramEnd"/>
      <w:r w:rsidRPr="00EF49E5">
        <w:rPr>
          <w:color w:val="000000"/>
        </w:rPr>
        <w:t xml:space="preserve"> Your Allocation is subject to execution of the Lead Manager Agreement (if applicable) and completion of the Offer.</w:t>
      </w:r>
    </w:p>
    <w:p w14:paraId="56126D5B" w14:textId="77777777" w:rsidR="00044985" w:rsidRPr="00EF49E5" w:rsidRDefault="00CF2787" w:rsidP="00A32005">
      <w:pPr>
        <w:pStyle w:val="Heading3"/>
      </w:pPr>
      <w:r w:rsidRPr="00EF49E5">
        <w:t>You agree to accept, and undertake to not challenge, the decisions and actions of the Lead Manager under the Lead Manager Agreement and agree that, if made, Your Allocation does not oblige the Lead Manager to consult with You as to any matter or qualify the exercise or non-exercise of the rights of the Lead Manager under the Lead Manager Agreement in any way, including in particular the exercise of any right of termination. You will continue to be bound to acquire Your Allocation unless the Lead Manager Agreement</w:t>
      </w:r>
      <w:r>
        <w:t xml:space="preserve"> is terminated in accordance with its terms</w:t>
      </w:r>
      <w:r w:rsidRPr="00EF49E5">
        <w:t xml:space="preserve">. In this event, </w:t>
      </w:r>
      <w:proofErr w:type="gramStart"/>
      <w:r w:rsidRPr="00EF49E5">
        <w:t>Your</w:t>
      </w:r>
      <w:proofErr w:type="gramEnd"/>
      <w:r w:rsidRPr="00EF49E5">
        <w:t xml:space="preserve"> rights and obligations under these Terms to acquire Your Allocation will terminate without cost or liability to the Lead Manager.</w:t>
      </w:r>
    </w:p>
    <w:p w14:paraId="1BFA3286" w14:textId="77777777" w:rsidR="00044985" w:rsidRPr="00EF49E5" w:rsidRDefault="00CF2787" w:rsidP="00A32005">
      <w:pPr>
        <w:pStyle w:val="Heading3"/>
      </w:pPr>
      <w:r w:rsidRPr="00EF49E5">
        <w:t xml:space="preserve">If You fail to meet any obligation to acquire, and pay the Price for, each Security in Your Allocation when due, the Lead Manager may without notice to You apply (or procure that a third party applies) for those Securities. In addition to any other obligations under the Confirmation, </w:t>
      </w:r>
      <w:proofErr w:type="gramStart"/>
      <w:r w:rsidRPr="00EF49E5">
        <w:t>You</w:t>
      </w:r>
      <w:proofErr w:type="gramEnd"/>
      <w:r w:rsidRPr="00EF49E5">
        <w:t xml:space="preserve"> indemnify the Lead Manager for any cost or loss associated with the Lead Manager so doing (including any loss on sale of those Securities within six months of application).</w:t>
      </w:r>
    </w:p>
    <w:p w14:paraId="6870F8D2" w14:textId="77777777" w:rsidR="00276AC5" w:rsidRDefault="00CF2787" w:rsidP="0046415A">
      <w:pPr>
        <w:pStyle w:val="Heading3"/>
      </w:pPr>
      <w:r w:rsidRPr="00EF49E5">
        <w:t xml:space="preserve">The Lead Manager reserves the right to aggregate allocations or beneficial allocations which the Lead Manager believes may be multiple allocations to or for the benefit of the same person. </w:t>
      </w:r>
    </w:p>
    <w:p w14:paraId="51068EB1" w14:textId="77777777" w:rsidR="00044985" w:rsidRPr="00EF49E5" w:rsidRDefault="00CF2787" w:rsidP="00A32005">
      <w:pPr>
        <w:pStyle w:val="Heading3"/>
      </w:pPr>
      <w:r w:rsidRPr="00EF49E5">
        <w:t>If You deal with Securities in breach of these Terms, or fail to provide the information required to be provided, the Offeror and the Lead Manager may refuse to issue or transfer (as the case may be) the Securities the subject of Your Allocation, or may determine not to pay fees (if any) to You in relation to those Securities, or both.</w:t>
      </w:r>
    </w:p>
    <w:p w14:paraId="039D068E" w14:textId="77777777" w:rsidR="00044985" w:rsidRPr="00EF49E5" w:rsidRDefault="00CF2787" w:rsidP="00A32005">
      <w:pPr>
        <w:pStyle w:val="Heading1"/>
      </w:pPr>
      <w:bookmarkStart w:id="159" w:name="_Toc444763647"/>
      <w:bookmarkStart w:id="160" w:name="_Toc256000017"/>
      <w:bookmarkStart w:id="161" w:name="_Toc256000062"/>
      <w:bookmarkStart w:id="162" w:name="_Toc522821944"/>
      <w:bookmarkStart w:id="163" w:name="_Toc256000095"/>
      <w:bookmarkStart w:id="164" w:name="_Toc256000135"/>
      <w:bookmarkStart w:id="165" w:name="_Toc161159610"/>
      <w:r w:rsidRPr="00EF49E5">
        <w:rPr>
          <w:color w:val="000000"/>
        </w:rPr>
        <w:t>Settlement</w:t>
      </w:r>
      <w:bookmarkEnd w:id="159"/>
      <w:bookmarkEnd w:id="160"/>
      <w:bookmarkEnd w:id="161"/>
      <w:bookmarkEnd w:id="162"/>
      <w:bookmarkEnd w:id="163"/>
      <w:bookmarkEnd w:id="164"/>
      <w:bookmarkEnd w:id="165"/>
    </w:p>
    <w:p w14:paraId="3A11186E" w14:textId="77777777" w:rsidR="00044985" w:rsidRPr="00EF49E5" w:rsidRDefault="00CF2787" w:rsidP="00A32005">
      <w:pPr>
        <w:pStyle w:val="Heading2"/>
      </w:pPr>
      <w:bookmarkStart w:id="166" w:name="_Toc264888111"/>
      <w:bookmarkStart w:id="167" w:name="_Toc413329129"/>
      <w:bookmarkStart w:id="168" w:name="_Toc444763648"/>
      <w:bookmarkStart w:id="169" w:name="_Toc256000018"/>
      <w:bookmarkStart w:id="170" w:name="_Toc256000063"/>
      <w:bookmarkStart w:id="171" w:name="_Toc522821945"/>
      <w:bookmarkStart w:id="172" w:name="_Toc256000096"/>
      <w:bookmarkStart w:id="173" w:name="_Toc256000136"/>
      <w:bookmarkStart w:id="174" w:name="_Toc161159611"/>
      <w:r w:rsidRPr="00EF49E5">
        <w:rPr>
          <w:color w:val="000000"/>
        </w:rPr>
        <w:t xml:space="preserve">Settlement Method </w:t>
      </w:r>
      <w:r w:rsidR="00D35F78">
        <w:rPr>
          <w:color w:val="000000"/>
        </w:rPr>
        <w:t>and Settlement Details</w:t>
      </w:r>
      <w:bookmarkEnd w:id="166"/>
      <w:bookmarkEnd w:id="167"/>
      <w:bookmarkEnd w:id="168"/>
      <w:bookmarkEnd w:id="169"/>
      <w:bookmarkEnd w:id="170"/>
      <w:bookmarkEnd w:id="171"/>
      <w:bookmarkEnd w:id="172"/>
      <w:bookmarkEnd w:id="173"/>
      <w:bookmarkEnd w:id="174"/>
    </w:p>
    <w:p w14:paraId="3CE2F932" w14:textId="77777777" w:rsidR="00044985" w:rsidRPr="005301A2" w:rsidRDefault="00CF2787" w:rsidP="00A32005">
      <w:pPr>
        <w:pStyle w:val="Heading3"/>
      </w:pPr>
      <w:r w:rsidRPr="00EF49E5">
        <w:rPr>
          <w:color w:val="000000"/>
        </w:rPr>
        <w:t xml:space="preserve">Once You have made Your Bid and received Your Confirmation You are obliged to return Your executed Confirmation of Allocation to the Lead Manager and pay the Price for each Security in Your Allocation on the Settlement Date regardless </w:t>
      </w:r>
      <w:r w:rsidRPr="00845205">
        <w:rPr>
          <w:color w:val="000000"/>
        </w:rPr>
        <w:t xml:space="preserve">of whether </w:t>
      </w:r>
      <w:r w:rsidRPr="00BC4A23">
        <w:rPr>
          <w:color w:val="000000"/>
        </w:rPr>
        <w:t xml:space="preserve">You </w:t>
      </w:r>
      <w:r w:rsidR="00D35F78">
        <w:rPr>
          <w:color w:val="000000"/>
        </w:rPr>
        <w:t>provide Your Settlement Details</w:t>
      </w:r>
      <w:r w:rsidR="00A077E7">
        <w:rPr>
          <w:color w:val="000000"/>
        </w:rPr>
        <w:t xml:space="preserve"> to the Lead Manager</w:t>
      </w:r>
      <w:r w:rsidRPr="005301A2">
        <w:rPr>
          <w:color w:val="000000"/>
        </w:rPr>
        <w:t>.</w:t>
      </w:r>
    </w:p>
    <w:p w14:paraId="6A7EC6B5" w14:textId="02861659" w:rsidR="00044985" w:rsidRPr="005301A2" w:rsidRDefault="00CF2787" w:rsidP="00A32005">
      <w:pPr>
        <w:pStyle w:val="Heading3"/>
      </w:pPr>
      <w:r w:rsidRPr="005301A2">
        <w:t xml:space="preserve">Subject to clause </w:t>
      </w:r>
      <w:r w:rsidR="00A71DB1">
        <w:fldChar w:fldCharType="begin"/>
      </w:r>
      <w:r w:rsidR="00A71DB1">
        <w:instrText xml:space="preserve"> REF _Ref52310656 \w \h </w:instrText>
      </w:r>
      <w:r w:rsidR="00A71DB1">
        <w:fldChar w:fldCharType="separate"/>
      </w:r>
      <w:r w:rsidR="00460CF0">
        <w:t>3(d)</w:t>
      </w:r>
      <w:r w:rsidR="00A71DB1">
        <w:fldChar w:fldCharType="end"/>
      </w:r>
      <w:r w:rsidRPr="00845205">
        <w:t>, the Lead Manager will settle t</w:t>
      </w:r>
      <w:r w:rsidRPr="00BC4A23">
        <w:t xml:space="preserve">he acquisition of Your Allocation of the Securities in accordance with Your </w:t>
      </w:r>
      <w:r w:rsidR="00D35F78">
        <w:t>Settlement Details</w:t>
      </w:r>
      <w:r w:rsidRPr="00BC4A23">
        <w:t xml:space="preserve">, if You complete and send </w:t>
      </w:r>
      <w:r w:rsidR="00D35F78">
        <w:t xml:space="preserve">Your Confirmation of Allocation and </w:t>
      </w:r>
      <w:r w:rsidR="004E79D4">
        <w:t xml:space="preserve">provide </w:t>
      </w:r>
      <w:r w:rsidR="00D35F78">
        <w:t>Your Settlement Details</w:t>
      </w:r>
      <w:r w:rsidRPr="00BC4A23">
        <w:t xml:space="preserve"> to the Lead Man</w:t>
      </w:r>
      <w:r w:rsidRPr="005301A2">
        <w:t>ager by the time specified in the Confirmation.</w:t>
      </w:r>
    </w:p>
    <w:p w14:paraId="1C99FBE7" w14:textId="77777777" w:rsidR="00044985" w:rsidRPr="00687AEA" w:rsidRDefault="00CF2787" w:rsidP="00A32005">
      <w:pPr>
        <w:pStyle w:val="Heading2"/>
      </w:pPr>
      <w:bookmarkStart w:id="175" w:name="_Toc264888112"/>
      <w:bookmarkStart w:id="176" w:name="_Toc413329130"/>
      <w:bookmarkStart w:id="177" w:name="_Toc444763649"/>
      <w:bookmarkStart w:id="178" w:name="_Toc256000019"/>
      <w:bookmarkStart w:id="179" w:name="_Toc256000064"/>
      <w:bookmarkStart w:id="180" w:name="_Toc522821946"/>
      <w:bookmarkStart w:id="181" w:name="_Toc256000097"/>
      <w:bookmarkStart w:id="182" w:name="_Toc256000137"/>
      <w:bookmarkStart w:id="183" w:name="_Toc161159612"/>
      <w:r w:rsidRPr="00687AEA">
        <w:rPr>
          <w:color w:val="000000"/>
        </w:rPr>
        <w:t>No merger</w:t>
      </w:r>
      <w:bookmarkEnd w:id="175"/>
      <w:bookmarkEnd w:id="176"/>
      <w:bookmarkEnd w:id="177"/>
      <w:bookmarkEnd w:id="178"/>
      <w:bookmarkEnd w:id="179"/>
      <w:bookmarkEnd w:id="180"/>
      <w:bookmarkEnd w:id="181"/>
      <w:bookmarkEnd w:id="182"/>
      <w:bookmarkEnd w:id="183"/>
    </w:p>
    <w:p w14:paraId="5A6180D8" w14:textId="77777777" w:rsidR="00044985" w:rsidRPr="00E06CE5" w:rsidRDefault="00CF2787" w:rsidP="007A7FC9">
      <w:pPr>
        <w:pStyle w:val="Indent2"/>
        <w:ind w:left="709"/>
        <w:rPr>
          <w:color w:val="000000"/>
        </w:rPr>
      </w:pPr>
      <w:r w:rsidRPr="007F708C">
        <w:rPr>
          <w:color w:val="000000"/>
        </w:rPr>
        <w:t xml:space="preserve">The rights of the Lead Manager arising in connection with any </w:t>
      </w:r>
      <w:r w:rsidRPr="00C172B1">
        <w:rPr>
          <w:color w:val="000000"/>
        </w:rPr>
        <w:t xml:space="preserve">Warranty or Foreign Jurisdiction Representation being untrue or misleading </w:t>
      </w:r>
      <w:r w:rsidRPr="006B7B32">
        <w:rPr>
          <w:color w:val="000000"/>
        </w:rPr>
        <w:t>or deceptive (including by omission</w:t>
      </w:r>
      <w:r w:rsidR="00276AC5">
        <w:rPr>
          <w:color w:val="000000"/>
        </w:rPr>
        <w:t xml:space="preserve"> or otherwise</w:t>
      </w:r>
      <w:r w:rsidRPr="006B7B32">
        <w:rPr>
          <w:color w:val="000000"/>
        </w:rPr>
        <w:t>)</w:t>
      </w:r>
      <w:r w:rsidRPr="00845205">
        <w:rPr>
          <w:color w:val="000000"/>
        </w:rPr>
        <w:t xml:space="preserve"> or any breach or non-obs</w:t>
      </w:r>
      <w:r w:rsidRPr="00BC4A23">
        <w:rPr>
          <w:color w:val="000000"/>
        </w:rPr>
        <w:t xml:space="preserve">ervance of an Undertaking do not merge </w:t>
      </w:r>
      <w:r w:rsidRPr="006B7B32">
        <w:rPr>
          <w:color w:val="000000"/>
        </w:rPr>
        <w:t>on settlement of Your Allocation.</w:t>
      </w:r>
      <w:r w:rsidR="00276AC5">
        <w:rPr>
          <w:color w:val="000000"/>
        </w:rPr>
        <w:t xml:space="preserve"> </w:t>
      </w:r>
    </w:p>
    <w:p w14:paraId="6998B396" w14:textId="77777777" w:rsidR="00044985" w:rsidRPr="006B7B32" w:rsidRDefault="00CF2787" w:rsidP="00A32005">
      <w:pPr>
        <w:pStyle w:val="Heading1"/>
      </w:pPr>
      <w:bookmarkStart w:id="184" w:name="_Toc444763650"/>
      <w:bookmarkStart w:id="185" w:name="_Toc256000020"/>
      <w:bookmarkStart w:id="186" w:name="_Toc256000065"/>
      <w:bookmarkStart w:id="187" w:name="_Toc522821947"/>
      <w:bookmarkStart w:id="188" w:name="_Toc256000098"/>
      <w:bookmarkStart w:id="189" w:name="_Toc256000138"/>
      <w:bookmarkStart w:id="190" w:name="_Toc161159613"/>
      <w:r w:rsidRPr="006B7B32">
        <w:rPr>
          <w:color w:val="000000"/>
        </w:rPr>
        <w:lastRenderedPageBreak/>
        <w:t>Communications</w:t>
      </w:r>
      <w:bookmarkEnd w:id="184"/>
      <w:bookmarkEnd w:id="185"/>
      <w:bookmarkEnd w:id="186"/>
      <w:bookmarkEnd w:id="187"/>
      <w:bookmarkEnd w:id="188"/>
      <w:bookmarkEnd w:id="189"/>
      <w:bookmarkEnd w:id="190"/>
    </w:p>
    <w:p w14:paraId="222E6885" w14:textId="77777777" w:rsidR="00044985" w:rsidRPr="00EF49E5" w:rsidRDefault="00CF2787" w:rsidP="00A32005">
      <w:pPr>
        <w:pStyle w:val="Heading3"/>
      </w:pPr>
      <w:r w:rsidRPr="006B7B32">
        <w:rPr>
          <w:color w:val="000000"/>
        </w:rPr>
        <w:t>Unless otherwise specified in these Terms, any notice to be given relating to the Offer</w:t>
      </w:r>
      <w:r w:rsidRPr="00BC4A23">
        <w:rPr>
          <w:color w:val="000000"/>
        </w:rPr>
        <w:t xml:space="preserve">, a Confirmation or these Terms will be </w:t>
      </w:r>
      <w:r w:rsidRPr="005301A2">
        <w:rPr>
          <w:color w:val="000000"/>
        </w:rPr>
        <w:t xml:space="preserve">sent </w:t>
      </w:r>
      <w:r w:rsidRPr="00687AEA">
        <w:rPr>
          <w:color w:val="000000"/>
        </w:rPr>
        <w:t>by</w:t>
      </w:r>
      <w:r w:rsidRPr="007F708C">
        <w:rPr>
          <w:color w:val="000000"/>
        </w:rPr>
        <w:t xml:space="preserve"> </w:t>
      </w:r>
      <w:r>
        <w:rPr>
          <w:color w:val="000000"/>
        </w:rPr>
        <w:t xml:space="preserve">electronic communication </w:t>
      </w:r>
      <w:r w:rsidRPr="00EF49E5">
        <w:rPr>
          <w:color w:val="000000"/>
        </w:rPr>
        <w:t xml:space="preserve">to the </w:t>
      </w:r>
      <w:r>
        <w:rPr>
          <w:color w:val="000000"/>
        </w:rPr>
        <w:t xml:space="preserve">applicable </w:t>
      </w:r>
      <w:r w:rsidRPr="00EF49E5">
        <w:rPr>
          <w:color w:val="000000"/>
        </w:rPr>
        <w:t>address of the party to whom the notice is sent and will be deemed to have been</w:t>
      </w:r>
      <w:r>
        <w:rPr>
          <w:color w:val="000000"/>
        </w:rPr>
        <w:t xml:space="preserve"> sent to and received by that party unless the sender receives an automated message that the electronic communication has not been delivered.</w:t>
      </w:r>
    </w:p>
    <w:p w14:paraId="696C86CA" w14:textId="77777777" w:rsidR="00044985" w:rsidRPr="00EF49E5" w:rsidRDefault="00CF2787" w:rsidP="00A32005">
      <w:pPr>
        <w:pStyle w:val="Heading3"/>
        <w:rPr>
          <w:color w:val="000000"/>
        </w:rPr>
      </w:pPr>
      <w:r w:rsidRPr="00EF49E5">
        <w:rPr>
          <w:color w:val="000000"/>
        </w:rPr>
        <w:t>You agree that the Lead Manager is entitled to rely on any instructions (including any instructions given by email or by telephone) given or purportedly given by You relating to the Offer, a Confirmation or Renounceable Entitlement Participation Form or these Terms without any enquiry as to the authority or identity of the person giving the instructions and You are bound by any such instructions. You agree to release the Lead Manager from all liability (</w:t>
      </w:r>
      <w:proofErr w:type="gramStart"/>
      <w:r w:rsidRPr="00EF49E5">
        <w:rPr>
          <w:color w:val="000000"/>
        </w:rPr>
        <w:t>including, but</w:t>
      </w:r>
      <w:proofErr w:type="gramEnd"/>
      <w:r w:rsidRPr="00EF49E5">
        <w:rPr>
          <w:color w:val="000000"/>
        </w:rPr>
        <w:t xml:space="preserve"> not limited </w:t>
      </w:r>
      <w:r w:rsidRPr="00845205">
        <w:rPr>
          <w:color w:val="000000"/>
        </w:rPr>
        <w:t>to fault or</w:t>
      </w:r>
      <w:r w:rsidRPr="00BC4A23">
        <w:rPr>
          <w:color w:val="000000"/>
        </w:rPr>
        <w:t xml:space="preserve"> negligence)</w:t>
      </w:r>
      <w:r w:rsidRPr="005301A2">
        <w:rPr>
          <w:color w:val="000000"/>
        </w:rPr>
        <w:t xml:space="preserve"> ar</w:t>
      </w:r>
      <w:r w:rsidRPr="00687AEA">
        <w:rPr>
          <w:color w:val="000000"/>
        </w:rPr>
        <w:t>ising fr</w:t>
      </w:r>
      <w:r w:rsidRPr="007F708C">
        <w:rPr>
          <w:color w:val="000000"/>
        </w:rPr>
        <w:t>om or incurred in connection with the Lead Manager</w:t>
      </w:r>
      <w:r w:rsidRPr="00EF49E5">
        <w:rPr>
          <w:color w:val="000000"/>
        </w:rPr>
        <w:t xml:space="preserve"> acting in good faith on any such instructions.</w:t>
      </w:r>
    </w:p>
    <w:p w14:paraId="037BD05F" w14:textId="77777777" w:rsidR="00044985" w:rsidRPr="00EF49E5" w:rsidRDefault="00CF2787" w:rsidP="00A32005">
      <w:pPr>
        <w:pStyle w:val="Heading3"/>
        <w:rPr>
          <w:color w:val="000000"/>
        </w:rPr>
      </w:pPr>
      <w:r w:rsidRPr="00EF49E5">
        <w:rPr>
          <w:color w:val="000000"/>
        </w:rPr>
        <w:t>You consent to the recording of Your telephone conversations with the Lead Manager and to the Lead Manager maintaining a transaction log of Your electronic communications with the Lead Manager. The Lead Manager’s record of Your instructions will be conclusive evidence of those instructions.</w:t>
      </w:r>
    </w:p>
    <w:p w14:paraId="3FF58FF3" w14:textId="77777777" w:rsidR="00044985" w:rsidRPr="00845205" w:rsidRDefault="00CF2787" w:rsidP="00A32005">
      <w:pPr>
        <w:pStyle w:val="Heading3"/>
        <w:rPr>
          <w:color w:val="000000"/>
        </w:rPr>
      </w:pPr>
      <w:r w:rsidRPr="00EF49E5">
        <w:rPr>
          <w:color w:val="000000"/>
        </w:rPr>
        <w:t xml:space="preserve">You agree not to dispute the validity or enforceability of any instructions given by email or by telephone, and You waive any right to raise any </w:t>
      </w:r>
      <w:r w:rsidRPr="00845205">
        <w:rPr>
          <w:color w:val="000000"/>
        </w:rPr>
        <w:t>defence based on the absence of writing.</w:t>
      </w:r>
    </w:p>
    <w:p w14:paraId="4AA02309" w14:textId="77777777" w:rsidR="00044985" w:rsidRPr="00BC4A23" w:rsidRDefault="00CF2787" w:rsidP="00A32005">
      <w:pPr>
        <w:pStyle w:val="Heading3"/>
        <w:rPr>
          <w:color w:val="000000"/>
        </w:rPr>
      </w:pPr>
      <w:r w:rsidRPr="00BC4A23">
        <w:rPr>
          <w:color w:val="000000"/>
        </w:rPr>
        <w:t>By making Your Bid,</w:t>
      </w:r>
      <w:r w:rsidRPr="005301A2">
        <w:rPr>
          <w:color w:val="000000"/>
        </w:rPr>
        <w:t xml:space="preserve"> </w:t>
      </w:r>
      <w:proofErr w:type="gramStart"/>
      <w:r w:rsidRPr="00687AEA">
        <w:rPr>
          <w:color w:val="000000"/>
        </w:rPr>
        <w:t>You</w:t>
      </w:r>
      <w:proofErr w:type="gramEnd"/>
      <w:r w:rsidRPr="00687AEA">
        <w:rPr>
          <w:color w:val="000000"/>
        </w:rPr>
        <w:t xml:space="preserve"> consent to </w:t>
      </w:r>
      <w:r w:rsidRPr="007F708C">
        <w:rPr>
          <w:color w:val="000000"/>
        </w:rPr>
        <w:t xml:space="preserve">the disclosure of the </w:t>
      </w:r>
      <w:r w:rsidRPr="00C172B1">
        <w:rPr>
          <w:color w:val="000000"/>
        </w:rPr>
        <w:t xml:space="preserve">book (including </w:t>
      </w:r>
      <w:r w:rsidRPr="004D7CBF">
        <w:rPr>
          <w:color w:val="000000"/>
        </w:rPr>
        <w:t xml:space="preserve">Your </w:t>
      </w:r>
      <w:r w:rsidRPr="0004219A">
        <w:rPr>
          <w:color w:val="000000"/>
        </w:rPr>
        <w:t xml:space="preserve">details, Your Bid and Your Allocation) </w:t>
      </w:r>
      <w:r w:rsidRPr="004F7FFE">
        <w:rPr>
          <w:color w:val="000000"/>
        </w:rPr>
        <w:t xml:space="preserve">to </w:t>
      </w:r>
      <w:r w:rsidRPr="00CF25F3">
        <w:rPr>
          <w:color w:val="000000"/>
        </w:rPr>
        <w:t xml:space="preserve">the Offeror, the Issuer and to </w:t>
      </w:r>
      <w:r w:rsidRPr="00262EDE">
        <w:rPr>
          <w:color w:val="000000"/>
        </w:rPr>
        <w:t>ASIC and ASX</w:t>
      </w:r>
      <w:r w:rsidRPr="006B7B32">
        <w:rPr>
          <w:color w:val="000000"/>
        </w:rPr>
        <w:t>,</w:t>
      </w:r>
      <w:r w:rsidRPr="00845205">
        <w:rPr>
          <w:color w:val="000000"/>
        </w:rPr>
        <w:t xml:space="preserve"> as required.</w:t>
      </w:r>
    </w:p>
    <w:p w14:paraId="7C6CEE3A" w14:textId="77777777" w:rsidR="00044985" w:rsidRPr="007F708C" w:rsidRDefault="00CF2787" w:rsidP="00A32005">
      <w:pPr>
        <w:pStyle w:val="Heading1"/>
      </w:pPr>
      <w:bookmarkStart w:id="191" w:name="_Toc444763651"/>
      <w:bookmarkStart w:id="192" w:name="_Toc256000021"/>
      <w:bookmarkStart w:id="193" w:name="_Toc256000066"/>
      <w:bookmarkStart w:id="194" w:name="_Toc522821948"/>
      <w:bookmarkStart w:id="195" w:name="_Toc256000099"/>
      <w:bookmarkStart w:id="196" w:name="_Toc256000139"/>
      <w:bookmarkStart w:id="197" w:name="_Toc161159614"/>
      <w:r w:rsidRPr="00687AEA">
        <w:rPr>
          <w:color w:val="000000"/>
        </w:rPr>
        <w:t>Ind</w:t>
      </w:r>
      <w:r w:rsidRPr="007F708C">
        <w:rPr>
          <w:color w:val="000000"/>
        </w:rPr>
        <w:t>emnity</w:t>
      </w:r>
      <w:bookmarkEnd w:id="191"/>
      <w:bookmarkEnd w:id="192"/>
      <w:bookmarkEnd w:id="193"/>
      <w:bookmarkEnd w:id="194"/>
      <w:bookmarkEnd w:id="195"/>
      <w:bookmarkEnd w:id="196"/>
      <w:bookmarkEnd w:id="197"/>
    </w:p>
    <w:p w14:paraId="79FC1EBA" w14:textId="77777777" w:rsidR="00044985" w:rsidRPr="00BC4A23" w:rsidRDefault="00CF2787" w:rsidP="00A32005">
      <w:pPr>
        <w:pStyle w:val="Heading3"/>
      </w:pPr>
      <w:r w:rsidRPr="004E500F">
        <w:rPr>
          <w:color w:val="000000"/>
        </w:rPr>
        <w:t xml:space="preserve">You agree to indemnify and keep indemnified </w:t>
      </w:r>
      <w:r w:rsidRPr="00845205">
        <w:rPr>
          <w:color w:val="000000"/>
        </w:rPr>
        <w:t>the Lead Manager, the</w:t>
      </w:r>
      <w:r w:rsidRPr="00BC4A23">
        <w:rPr>
          <w:color w:val="000000"/>
        </w:rPr>
        <w:t xml:space="preserve"> Offeror</w:t>
      </w:r>
      <w:r w:rsidRPr="005301A2">
        <w:rPr>
          <w:color w:val="000000"/>
        </w:rPr>
        <w:t>, the Issuer</w:t>
      </w:r>
      <w:r w:rsidRPr="00687AEA">
        <w:rPr>
          <w:color w:val="000000"/>
        </w:rPr>
        <w:t xml:space="preserve"> and </w:t>
      </w:r>
      <w:r w:rsidRPr="007F708C">
        <w:rPr>
          <w:color w:val="000000"/>
        </w:rPr>
        <w:t xml:space="preserve">each Indemnified Party </w:t>
      </w:r>
      <w:r w:rsidRPr="00845205">
        <w:rPr>
          <w:color w:val="000000"/>
        </w:rPr>
        <w:t>against all liabilities, obligations, losses (including legal</w:t>
      </w:r>
      <w:r w:rsidRPr="00BC4A23">
        <w:rPr>
          <w:color w:val="000000"/>
        </w:rPr>
        <w:t xml:space="preserve"> costs and expenses on a full indemnity basis)</w:t>
      </w:r>
      <w:r w:rsidR="00595CAA">
        <w:rPr>
          <w:color w:val="000000"/>
        </w:rPr>
        <w:t>,</w:t>
      </w:r>
      <w:r w:rsidRPr="00BC4A23">
        <w:rPr>
          <w:color w:val="000000"/>
        </w:rPr>
        <w:t xml:space="preserve"> dama</w:t>
      </w:r>
      <w:r w:rsidRPr="005301A2">
        <w:rPr>
          <w:color w:val="000000"/>
        </w:rPr>
        <w:t>ges, penalties, actions, judgments, suits, costs, fees, expenses or disbursements of any kind or na</w:t>
      </w:r>
      <w:r w:rsidRPr="00687AEA">
        <w:rPr>
          <w:color w:val="000000"/>
        </w:rPr>
        <w:t xml:space="preserve">ture whatsoever that may be imposed on, incurred by or asserted or claimed against </w:t>
      </w:r>
      <w:r w:rsidRPr="007F708C">
        <w:rPr>
          <w:color w:val="000000"/>
        </w:rPr>
        <w:t>the Lead Manager, the O</w:t>
      </w:r>
      <w:r w:rsidRPr="00C172B1">
        <w:rPr>
          <w:color w:val="000000"/>
        </w:rPr>
        <w:t>fferor</w:t>
      </w:r>
      <w:r w:rsidRPr="004D7CBF">
        <w:rPr>
          <w:color w:val="000000"/>
        </w:rPr>
        <w:t>, the Issuer</w:t>
      </w:r>
      <w:r w:rsidRPr="0004219A">
        <w:rPr>
          <w:color w:val="000000"/>
        </w:rPr>
        <w:t>,</w:t>
      </w:r>
      <w:r w:rsidRPr="00CF25F3">
        <w:rPr>
          <w:color w:val="000000"/>
        </w:rPr>
        <w:t xml:space="preserve"> </w:t>
      </w:r>
      <w:r w:rsidR="00E06CE5">
        <w:rPr>
          <w:color w:val="000000"/>
        </w:rPr>
        <w:t xml:space="preserve">or </w:t>
      </w:r>
      <w:r w:rsidRPr="00CF25F3">
        <w:rPr>
          <w:color w:val="000000"/>
        </w:rPr>
        <w:t>an Indemnified Party</w:t>
      </w:r>
      <w:r w:rsidRPr="006B7B32">
        <w:rPr>
          <w:color w:val="000000"/>
        </w:rPr>
        <w:t xml:space="preserve"> </w:t>
      </w:r>
      <w:r w:rsidRPr="00845205">
        <w:rPr>
          <w:color w:val="000000"/>
        </w:rPr>
        <w:t>in any way relating to or arising out of any breach by You of the Warranties, Undertakings or Foreign Jurisdiction Representations or these Terms or a claim relating to an Acknowle</w:t>
      </w:r>
      <w:r w:rsidRPr="00BC4A23">
        <w:rPr>
          <w:color w:val="000000"/>
        </w:rPr>
        <w:t>dgement given by You.</w:t>
      </w:r>
    </w:p>
    <w:p w14:paraId="5833C8EB" w14:textId="77777777" w:rsidR="00044985" w:rsidRPr="00845205" w:rsidRDefault="00CF2787" w:rsidP="00A32005">
      <w:pPr>
        <w:pStyle w:val="Heading3"/>
      </w:pPr>
      <w:r w:rsidRPr="00687AEA">
        <w:t>Each of</w:t>
      </w:r>
      <w:r w:rsidRPr="007F708C">
        <w:t xml:space="preserve"> the Lead Manager,</w:t>
      </w:r>
      <w:r w:rsidRPr="00C172B1">
        <w:t xml:space="preserve"> the Offeror</w:t>
      </w:r>
      <w:r w:rsidRPr="004D7CBF">
        <w:t xml:space="preserve">, the </w:t>
      </w:r>
      <w:r w:rsidRPr="0004219A">
        <w:t>Issuer,</w:t>
      </w:r>
      <w:r w:rsidRPr="006B7B32">
        <w:t xml:space="preserve"> </w:t>
      </w:r>
      <w:r w:rsidR="00E06CE5">
        <w:t xml:space="preserve">and </w:t>
      </w:r>
      <w:r w:rsidRPr="006B7B32">
        <w:t xml:space="preserve">the Indemnified Parties </w:t>
      </w:r>
      <w:r w:rsidRPr="00845205">
        <w:t>are</w:t>
      </w:r>
      <w:r w:rsidRPr="00BC4A23">
        <w:t xml:space="preserve"> ent</w:t>
      </w:r>
      <w:r w:rsidRPr="005301A2">
        <w:t>itled to the benefit of this indemnity and t</w:t>
      </w:r>
      <w:r w:rsidRPr="00687AEA">
        <w:t xml:space="preserve">he Lead Manager holds the benefit of this indemnity </w:t>
      </w:r>
      <w:r w:rsidRPr="007F708C">
        <w:t>for itself and for and on behalf of the Offeror, the Issuer</w:t>
      </w:r>
      <w:r w:rsidRPr="00C172B1">
        <w:t xml:space="preserve"> and </w:t>
      </w:r>
      <w:r w:rsidRPr="004D7CBF">
        <w:t>each other Indemnified Party</w:t>
      </w:r>
      <w:r w:rsidRPr="0004219A">
        <w:t xml:space="preserve"> </w:t>
      </w:r>
      <w:r w:rsidRPr="006B7B32">
        <w:t>and may enforce it on their behalf in its absolute discretion</w:t>
      </w:r>
      <w:r w:rsidRPr="00845205">
        <w:t>.</w:t>
      </w:r>
    </w:p>
    <w:p w14:paraId="55AFC93E" w14:textId="77777777" w:rsidR="00044985" w:rsidRPr="00EF49E5" w:rsidRDefault="00CF2787" w:rsidP="00A32005">
      <w:pPr>
        <w:pStyle w:val="Heading3"/>
      </w:pPr>
      <w:r w:rsidRPr="00EF49E5">
        <w:t>The indemnity under this clause is a continuing obligation, independent from the other obligations of the parties under these Terms and continues after a Transaction is settled.</w:t>
      </w:r>
    </w:p>
    <w:p w14:paraId="53C8429D" w14:textId="77777777" w:rsidR="00044985" w:rsidRPr="00EF49E5" w:rsidRDefault="00CF2787" w:rsidP="00A32005">
      <w:pPr>
        <w:pStyle w:val="Heading1"/>
      </w:pPr>
      <w:bookmarkStart w:id="198" w:name="_Toc444763652"/>
      <w:bookmarkStart w:id="199" w:name="_Toc256000022"/>
      <w:bookmarkStart w:id="200" w:name="_Toc256000067"/>
      <w:bookmarkStart w:id="201" w:name="_Toc522821949"/>
      <w:bookmarkStart w:id="202" w:name="_Toc256000100"/>
      <w:bookmarkStart w:id="203" w:name="_Toc256000140"/>
      <w:bookmarkStart w:id="204" w:name="_Toc161159615"/>
      <w:r w:rsidRPr="00EF49E5">
        <w:rPr>
          <w:color w:val="000000"/>
        </w:rPr>
        <w:lastRenderedPageBreak/>
        <w:t>Release</w:t>
      </w:r>
      <w:bookmarkEnd w:id="198"/>
      <w:bookmarkEnd w:id="199"/>
      <w:bookmarkEnd w:id="200"/>
      <w:bookmarkEnd w:id="201"/>
      <w:bookmarkEnd w:id="202"/>
      <w:bookmarkEnd w:id="203"/>
      <w:bookmarkEnd w:id="204"/>
    </w:p>
    <w:p w14:paraId="44B05AE0" w14:textId="77777777" w:rsidR="00044985" w:rsidRPr="009D66FA" w:rsidRDefault="00CF2787" w:rsidP="007A7FC9">
      <w:pPr>
        <w:pStyle w:val="Indent2"/>
        <w:ind w:left="709"/>
        <w:rPr>
          <w:b/>
          <w:bCs/>
          <w:i/>
          <w:iCs/>
          <w:color w:val="000000"/>
        </w:rPr>
      </w:pPr>
      <w:r w:rsidRPr="00845205">
        <w:rPr>
          <w:color w:val="000000"/>
        </w:rPr>
        <w:t>Except for any liability that cannot be excluded by law, You agree to release</w:t>
      </w:r>
      <w:r w:rsidRPr="00BC4A23">
        <w:rPr>
          <w:color w:val="000000"/>
        </w:rPr>
        <w:t xml:space="preserve"> the Lead Manager</w:t>
      </w:r>
      <w:r w:rsidR="00536E73">
        <w:rPr>
          <w:color w:val="000000"/>
        </w:rPr>
        <w:t xml:space="preserve"> and</w:t>
      </w:r>
      <w:r w:rsidRPr="00687AEA">
        <w:rPr>
          <w:color w:val="000000"/>
        </w:rPr>
        <w:t xml:space="preserve"> each Indemnified Party</w:t>
      </w:r>
      <w:r w:rsidR="00536E73">
        <w:rPr>
          <w:color w:val="000000"/>
        </w:rPr>
        <w:t>,</w:t>
      </w:r>
      <w:r w:rsidRPr="00687AEA">
        <w:rPr>
          <w:color w:val="000000"/>
        </w:rPr>
        <w:t xml:space="preserve"> </w:t>
      </w:r>
      <w:r w:rsidR="00916182">
        <w:rPr>
          <w:color w:val="000000"/>
        </w:rPr>
        <w:t xml:space="preserve">and </w:t>
      </w:r>
      <w:r w:rsidR="00242C9A">
        <w:rPr>
          <w:color w:val="000000"/>
        </w:rPr>
        <w:t>the Offer</w:t>
      </w:r>
      <w:r w:rsidR="009659B3">
        <w:rPr>
          <w:color w:val="000000"/>
        </w:rPr>
        <w:t>or</w:t>
      </w:r>
      <w:r w:rsidR="00242C9A">
        <w:rPr>
          <w:color w:val="000000"/>
        </w:rPr>
        <w:t xml:space="preserve"> and the Issuer and each of their </w:t>
      </w:r>
      <w:r w:rsidR="00916182">
        <w:rPr>
          <w:color w:val="000000"/>
        </w:rPr>
        <w:t xml:space="preserve">respective </w:t>
      </w:r>
      <w:r w:rsidR="00242C9A">
        <w:rPr>
          <w:color w:val="000000"/>
        </w:rPr>
        <w:t xml:space="preserve">Affiliates (and each of their respective Representatives) </w:t>
      </w:r>
      <w:r w:rsidRPr="00845205">
        <w:rPr>
          <w:color w:val="000000"/>
        </w:rPr>
        <w:t>from all liability (in</w:t>
      </w:r>
      <w:r w:rsidRPr="00BC4A23">
        <w:rPr>
          <w:color w:val="000000"/>
        </w:rPr>
        <w:t xml:space="preserve">cluding, but not limited to, for </w:t>
      </w:r>
      <w:r w:rsidRPr="005301A2">
        <w:rPr>
          <w:color w:val="000000"/>
        </w:rPr>
        <w:t>fault or</w:t>
      </w:r>
      <w:r w:rsidRPr="00687AEA">
        <w:rPr>
          <w:color w:val="000000"/>
        </w:rPr>
        <w:t xml:space="preserve"> negligence) for or in connection with any information given (or not given) to</w:t>
      </w:r>
      <w:r w:rsidRPr="00EF49E5">
        <w:rPr>
          <w:color w:val="000000"/>
        </w:rPr>
        <w:t xml:space="preserve"> You about the Issuer, the Offeror, the Offer or the Securities.</w:t>
      </w:r>
      <w:r w:rsidR="00595CAA">
        <w:rPr>
          <w:color w:val="000000"/>
        </w:rPr>
        <w:t xml:space="preserve">  </w:t>
      </w:r>
    </w:p>
    <w:p w14:paraId="3C9B150C" w14:textId="77777777" w:rsidR="00044985" w:rsidRPr="00EF49E5" w:rsidRDefault="00CF2787" w:rsidP="00A32005">
      <w:pPr>
        <w:pStyle w:val="Heading1"/>
      </w:pPr>
      <w:bookmarkStart w:id="205" w:name="_Toc444763653"/>
      <w:bookmarkStart w:id="206" w:name="_Toc256000023"/>
      <w:bookmarkStart w:id="207" w:name="_Toc256000068"/>
      <w:bookmarkStart w:id="208" w:name="_Toc522821950"/>
      <w:bookmarkStart w:id="209" w:name="_Toc256000101"/>
      <w:bookmarkStart w:id="210" w:name="_Toc256000141"/>
      <w:bookmarkStart w:id="211" w:name="_Toc161159616"/>
      <w:r w:rsidRPr="00EF49E5">
        <w:rPr>
          <w:color w:val="000000"/>
        </w:rPr>
        <w:t>Confidentiality</w:t>
      </w:r>
      <w:bookmarkEnd w:id="205"/>
      <w:bookmarkEnd w:id="206"/>
      <w:bookmarkEnd w:id="207"/>
      <w:bookmarkEnd w:id="208"/>
      <w:bookmarkEnd w:id="209"/>
      <w:bookmarkEnd w:id="210"/>
      <w:bookmarkEnd w:id="211"/>
    </w:p>
    <w:p w14:paraId="248346C0" w14:textId="77777777" w:rsidR="00044985" w:rsidRPr="00EF49E5" w:rsidRDefault="00CF2787" w:rsidP="007A7FC9">
      <w:pPr>
        <w:pStyle w:val="Indent2"/>
        <w:ind w:left="709"/>
        <w:rPr>
          <w:color w:val="000000"/>
        </w:rPr>
      </w:pPr>
      <w:r w:rsidRPr="00EF49E5">
        <w:rPr>
          <w:color w:val="000000"/>
        </w:rPr>
        <w:t>You agree to keep all information relating to Your participation in the Offer or contained in the Confirmation, any Renounceable Entitlement Participation Form and any accompanying materials confidential. You must keep this information confidential unless:</w:t>
      </w:r>
    </w:p>
    <w:p w14:paraId="5B3E01F9" w14:textId="77777777" w:rsidR="00044985" w:rsidRPr="00EF49E5" w:rsidRDefault="00CF2787" w:rsidP="00A32005">
      <w:pPr>
        <w:pStyle w:val="Heading3"/>
      </w:pPr>
      <w:r w:rsidRPr="00EF49E5">
        <w:rPr>
          <w:color w:val="000000"/>
        </w:rPr>
        <w:t>the information is public knowledge (but not because of unauthorised disclosure by You) or lawfully received from a third party (other than from or on behalf of the Lead Manager or Offeror);</w:t>
      </w:r>
    </w:p>
    <w:p w14:paraId="74DE9F92" w14:textId="77777777" w:rsidR="00044985" w:rsidRPr="00EF49E5" w:rsidRDefault="00CF2787" w:rsidP="00A32005">
      <w:pPr>
        <w:pStyle w:val="Heading3"/>
      </w:pPr>
      <w:r w:rsidRPr="00EF49E5">
        <w:t xml:space="preserve">disclosure is required by law, regulation, </w:t>
      </w:r>
      <w:r w:rsidR="009E33C9">
        <w:t xml:space="preserve">a </w:t>
      </w:r>
      <w:r w:rsidRPr="00EF49E5">
        <w:t>Government Agency or a regulatory or self-regulatory body (including a relevant stock exchange)</w:t>
      </w:r>
      <w:r>
        <w:t xml:space="preserve"> </w:t>
      </w:r>
      <w:r w:rsidRPr="00EF49E5">
        <w:t>(provided that any required disclosure is made to the minimum extent permitted);</w:t>
      </w:r>
    </w:p>
    <w:p w14:paraId="1B9C9662" w14:textId="77777777" w:rsidR="00044985" w:rsidRPr="00EF49E5" w:rsidRDefault="00CF2787" w:rsidP="00A32005">
      <w:pPr>
        <w:pStyle w:val="Heading3"/>
      </w:pPr>
      <w:r w:rsidRPr="00EF49E5">
        <w:t>disclosure is made to a person who must know for the purposes of assessing Your involvement in or Your participation in the Offer (</w:t>
      </w:r>
      <w:proofErr w:type="gramStart"/>
      <w:r w:rsidRPr="00EF49E5">
        <w:t>provided that</w:t>
      </w:r>
      <w:proofErr w:type="gramEnd"/>
      <w:r w:rsidRPr="00EF49E5">
        <w:t xml:space="preserve"> </w:t>
      </w:r>
      <w:r>
        <w:t>Y</w:t>
      </w:r>
      <w:r w:rsidRPr="00EF49E5">
        <w:t>ou procure that such person treats the information in strict confidence); or</w:t>
      </w:r>
    </w:p>
    <w:p w14:paraId="6141E845" w14:textId="77777777" w:rsidR="00044985" w:rsidRPr="00EF49E5" w:rsidRDefault="00CF2787" w:rsidP="00A32005">
      <w:pPr>
        <w:pStyle w:val="Heading3"/>
      </w:pPr>
      <w:r w:rsidRPr="00EF49E5">
        <w:t>the disclosure is to Your legal adviser, solely in connection with the Offer and on a confidential and need</w:t>
      </w:r>
      <w:r w:rsidR="00746D0D">
        <w:t>-</w:t>
      </w:r>
      <w:r w:rsidRPr="00EF49E5">
        <w:t>to</w:t>
      </w:r>
      <w:r w:rsidR="00746D0D">
        <w:t>-</w:t>
      </w:r>
      <w:r w:rsidRPr="00EF49E5">
        <w:t>know basis.</w:t>
      </w:r>
    </w:p>
    <w:p w14:paraId="38788186" w14:textId="77777777" w:rsidR="00044985" w:rsidRPr="00EF49E5" w:rsidRDefault="00CF2787" w:rsidP="00A32005">
      <w:pPr>
        <w:pStyle w:val="Heading1"/>
      </w:pPr>
      <w:bookmarkStart w:id="212" w:name="_Toc444763654"/>
      <w:bookmarkStart w:id="213" w:name="_Toc256000024"/>
      <w:bookmarkStart w:id="214" w:name="_Toc256000069"/>
      <w:bookmarkStart w:id="215" w:name="_Toc522821951"/>
      <w:bookmarkStart w:id="216" w:name="_Toc256000102"/>
      <w:bookmarkStart w:id="217" w:name="_Toc256000142"/>
      <w:bookmarkStart w:id="218" w:name="_Toc161159617"/>
      <w:r w:rsidRPr="00EF49E5">
        <w:rPr>
          <w:color w:val="000000"/>
        </w:rPr>
        <w:t>GST</w:t>
      </w:r>
      <w:bookmarkEnd w:id="212"/>
      <w:bookmarkEnd w:id="213"/>
      <w:bookmarkEnd w:id="214"/>
      <w:bookmarkEnd w:id="215"/>
      <w:bookmarkEnd w:id="216"/>
      <w:bookmarkEnd w:id="217"/>
      <w:bookmarkEnd w:id="218"/>
    </w:p>
    <w:p w14:paraId="020DBF16" w14:textId="77777777" w:rsidR="00044985" w:rsidRPr="00EF49E5" w:rsidRDefault="00CF2787" w:rsidP="007A7FC9">
      <w:pPr>
        <w:pStyle w:val="Indent2"/>
        <w:ind w:left="709"/>
        <w:rPr>
          <w:color w:val="000000"/>
        </w:rPr>
      </w:pPr>
      <w:r w:rsidRPr="00EF49E5">
        <w:rPr>
          <w:color w:val="000000"/>
        </w:rPr>
        <w:t xml:space="preserve">Unless otherwise specified, all amounts payable under or in connection with the Transaction (including any amount payable by way of indemnity, reimbursement or otherwise and any non-monetary consideration) have been and will be calculated exclusive of GST. You must pay to the Lead Manager all GST that the Lead Manager is liable to pay (directly or indirectly) in relation to any supply under or in connection with these Terms or </w:t>
      </w:r>
      <w:r w:rsidR="009E33C9">
        <w:rPr>
          <w:color w:val="000000"/>
        </w:rPr>
        <w:t>the</w:t>
      </w:r>
      <w:r w:rsidRPr="00EF49E5">
        <w:rPr>
          <w:color w:val="000000"/>
        </w:rPr>
        <w:t xml:space="preserve"> Confirmation.</w:t>
      </w:r>
    </w:p>
    <w:p w14:paraId="64685474" w14:textId="77777777" w:rsidR="00044985" w:rsidRPr="00EF49E5" w:rsidRDefault="00CF2787" w:rsidP="00A32005">
      <w:pPr>
        <w:pStyle w:val="Heading1"/>
      </w:pPr>
      <w:bookmarkStart w:id="219" w:name="_Toc444763655"/>
      <w:bookmarkStart w:id="220" w:name="_Toc256000025"/>
      <w:bookmarkStart w:id="221" w:name="_Toc256000070"/>
      <w:bookmarkStart w:id="222" w:name="_Toc522821952"/>
      <w:bookmarkStart w:id="223" w:name="_Toc256000103"/>
      <w:bookmarkStart w:id="224" w:name="_Toc256000143"/>
      <w:bookmarkStart w:id="225" w:name="_Toc161159618"/>
      <w:r w:rsidRPr="00EF49E5">
        <w:rPr>
          <w:color w:val="000000"/>
        </w:rPr>
        <w:t>Entire Agreement</w:t>
      </w:r>
      <w:bookmarkEnd w:id="219"/>
      <w:bookmarkEnd w:id="220"/>
      <w:bookmarkEnd w:id="221"/>
      <w:bookmarkEnd w:id="222"/>
      <w:bookmarkEnd w:id="223"/>
      <w:bookmarkEnd w:id="224"/>
      <w:bookmarkEnd w:id="225"/>
    </w:p>
    <w:p w14:paraId="117CDF74" w14:textId="77777777" w:rsidR="00044985" w:rsidRPr="00EF49E5" w:rsidRDefault="00CF2787" w:rsidP="00A32005">
      <w:pPr>
        <w:pStyle w:val="Heading3"/>
      </w:pPr>
      <w:r w:rsidRPr="00EF49E5">
        <w:rPr>
          <w:color w:val="000000"/>
        </w:rPr>
        <w:t xml:space="preserve">These </w:t>
      </w:r>
      <w:bookmarkStart w:id="226" w:name="_Hlk119660733"/>
      <w:r w:rsidRPr="00EF49E5">
        <w:rPr>
          <w:color w:val="000000"/>
        </w:rPr>
        <w:t>Terms (as referred to in the Confirmation), the Confirmation, the Confirmation of Allocation, the Information Materials and if applicable, the Renounceable Entitlement Participation Form and the Securityholding Declaration</w:t>
      </w:r>
      <w:bookmarkEnd w:id="226"/>
      <w:r w:rsidRPr="00EF49E5">
        <w:rPr>
          <w:color w:val="000000"/>
        </w:rPr>
        <w:t xml:space="preserve"> together constitute the entire agreement between the Lead Manager and You in relation to the Transaction, to the exclusion of all prior representations, warranties, understandings and agreements between You</w:t>
      </w:r>
      <w:r>
        <w:rPr>
          <w:color w:val="000000"/>
        </w:rPr>
        <w:t>, the Offeror</w:t>
      </w:r>
      <w:r w:rsidRPr="00EF49E5">
        <w:rPr>
          <w:color w:val="000000"/>
        </w:rPr>
        <w:t xml:space="preserve"> and the Lead Manager.</w:t>
      </w:r>
    </w:p>
    <w:p w14:paraId="7E95328A" w14:textId="77777777" w:rsidR="00044985" w:rsidRPr="00EF49E5" w:rsidRDefault="00CF2787" w:rsidP="00A32005">
      <w:pPr>
        <w:pStyle w:val="Heading3"/>
      </w:pPr>
      <w:r w:rsidRPr="00EF49E5">
        <w:t>To the extent there is an inconsistency between a provision of:</w:t>
      </w:r>
    </w:p>
    <w:p w14:paraId="3CC0CA53" w14:textId="77777777" w:rsidR="00044985" w:rsidRPr="00342DF0" w:rsidRDefault="00CF2787" w:rsidP="009D66FA">
      <w:pPr>
        <w:pStyle w:val="Heading4"/>
      </w:pPr>
      <w:r w:rsidRPr="00342DF0">
        <w:rPr>
          <w:bCs/>
          <w:color w:val="000000"/>
        </w:rPr>
        <w:t>the Terms and the Confirmation, the Confirmation will prevail to the extent of that inconsistency; an</w:t>
      </w:r>
      <w:r w:rsidRPr="00113E8B">
        <w:rPr>
          <w:bCs/>
          <w:color w:val="000000"/>
        </w:rPr>
        <w:t>d</w:t>
      </w:r>
    </w:p>
    <w:p w14:paraId="4B1EA519" w14:textId="77777777" w:rsidR="00044985" w:rsidRPr="00342DF0" w:rsidRDefault="00CF2787" w:rsidP="009D66FA">
      <w:pPr>
        <w:pStyle w:val="Heading4"/>
      </w:pPr>
      <w:r w:rsidRPr="00342DF0">
        <w:lastRenderedPageBreak/>
        <w:t>the Confirmation and the Information Materials, the Information Materials will prevail to the extent of that inconsistency.</w:t>
      </w:r>
      <w:r w:rsidR="00F92F85">
        <w:t xml:space="preserve"> </w:t>
      </w:r>
    </w:p>
    <w:p w14:paraId="71B08CD7" w14:textId="77777777" w:rsidR="00044985" w:rsidRPr="00EF49E5" w:rsidRDefault="00CF2787" w:rsidP="00A32005">
      <w:pPr>
        <w:pStyle w:val="Heading1"/>
      </w:pPr>
      <w:bookmarkStart w:id="227" w:name="_Ref233545062"/>
      <w:bookmarkStart w:id="228" w:name="_Toc444763656"/>
      <w:bookmarkStart w:id="229" w:name="_Toc256000026"/>
      <w:bookmarkStart w:id="230" w:name="_Toc256000071"/>
      <w:bookmarkStart w:id="231" w:name="_Toc522821953"/>
      <w:bookmarkStart w:id="232" w:name="_Toc256000104"/>
      <w:bookmarkStart w:id="233" w:name="_Toc256000144"/>
      <w:bookmarkStart w:id="234" w:name="_Toc161159619"/>
      <w:r w:rsidRPr="00EF49E5">
        <w:rPr>
          <w:color w:val="000000"/>
        </w:rPr>
        <w:t>Modification</w:t>
      </w:r>
      <w:bookmarkEnd w:id="227"/>
      <w:bookmarkEnd w:id="228"/>
      <w:bookmarkEnd w:id="229"/>
      <w:bookmarkEnd w:id="230"/>
      <w:bookmarkEnd w:id="231"/>
      <w:bookmarkEnd w:id="232"/>
      <w:bookmarkEnd w:id="233"/>
      <w:bookmarkEnd w:id="234"/>
    </w:p>
    <w:p w14:paraId="1D180F5D" w14:textId="77777777" w:rsidR="00044985" w:rsidRPr="00FE5D53" w:rsidRDefault="00CF2787" w:rsidP="007A7FC9">
      <w:pPr>
        <w:pStyle w:val="Indent2"/>
        <w:ind w:left="709"/>
        <w:rPr>
          <w:color w:val="000000"/>
        </w:rPr>
      </w:pPr>
      <w:r w:rsidRPr="00EF49E5">
        <w:rPr>
          <w:color w:val="000000"/>
        </w:rPr>
        <w:t xml:space="preserve">These Terms may be varied or added to </w:t>
      </w:r>
      <w:proofErr w:type="gramStart"/>
      <w:r w:rsidRPr="00EF49E5">
        <w:rPr>
          <w:color w:val="000000"/>
        </w:rPr>
        <w:t>so as to</w:t>
      </w:r>
      <w:proofErr w:type="gramEnd"/>
      <w:r w:rsidRPr="00EF49E5">
        <w:rPr>
          <w:color w:val="000000"/>
        </w:rPr>
        <w:t xml:space="preserve"> apply to all Transactions on and after a specified date by (and only by) You and the Lead Manager each signing and exchanging a Modification.</w:t>
      </w:r>
      <w:r w:rsidR="00113E8B">
        <w:rPr>
          <w:color w:val="000000"/>
        </w:rPr>
        <w:t xml:space="preserve"> </w:t>
      </w:r>
    </w:p>
    <w:p w14:paraId="3F1234FB" w14:textId="77777777" w:rsidR="00A01107" w:rsidRPr="00BC3684" w:rsidRDefault="00CF2787" w:rsidP="00A01107">
      <w:pPr>
        <w:pStyle w:val="Heading1"/>
        <w:numPr>
          <w:ilvl w:val="0"/>
          <w:numId w:val="1"/>
        </w:numPr>
        <w:rPr>
          <w:color w:val="000000"/>
        </w:rPr>
      </w:pPr>
      <w:bookmarkStart w:id="235" w:name="_Toc161159620"/>
      <w:bookmarkStart w:id="236" w:name="_Toc444763657"/>
      <w:bookmarkStart w:id="237" w:name="_Toc256000027"/>
      <w:bookmarkStart w:id="238" w:name="_Toc256000072"/>
      <w:bookmarkStart w:id="239" w:name="_Toc522821954"/>
      <w:bookmarkStart w:id="240" w:name="_Toc256000105"/>
      <w:bookmarkStart w:id="241" w:name="_Toc256000145"/>
      <w:r w:rsidRPr="00BC3684">
        <w:rPr>
          <w:bCs/>
          <w:iCs/>
          <w:color w:val="000000"/>
        </w:rPr>
        <w:t>Partial Invalidity</w:t>
      </w:r>
      <w:bookmarkEnd w:id="235"/>
    </w:p>
    <w:p w14:paraId="388764FD" w14:textId="77777777" w:rsidR="00A01107" w:rsidRPr="00BC3684" w:rsidRDefault="00CF2787" w:rsidP="00A01107">
      <w:pPr>
        <w:pStyle w:val="Indent2"/>
        <w:rPr>
          <w:color w:val="000000"/>
        </w:rPr>
      </w:pPr>
      <w:r w:rsidRPr="00BC3684">
        <w:rPr>
          <w:iCs/>
          <w:color w:val="000000"/>
        </w:rPr>
        <w:t xml:space="preserve">If any provision of these Terms is or becomes invalid or unenforceable, that provision will be </w:t>
      </w:r>
      <w:r w:rsidR="004703EC">
        <w:rPr>
          <w:iCs/>
          <w:color w:val="000000"/>
        </w:rPr>
        <w:t xml:space="preserve">severed only to the extent of the invalidity or unenforceability. Otherwise, the provision will be </w:t>
      </w:r>
      <w:r w:rsidRPr="00BC3684">
        <w:rPr>
          <w:iCs/>
          <w:color w:val="000000"/>
        </w:rPr>
        <w:t>deemed to be deleted from these Terms. The invalidity or unenforceability of that provision will not affect the other provisions of these Terms, all of which will remain in full force and effect to the extent permitted by law</w:t>
      </w:r>
      <w:r w:rsidR="005B54C0">
        <w:rPr>
          <w:iCs/>
          <w:color w:val="000000"/>
        </w:rPr>
        <w:t>.</w:t>
      </w:r>
      <w:r w:rsidR="00F9030D">
        <w:rPr>
          <w:iCs/>
          <w:color w:val="000000"/>
        </w:rPr>
        <w:t xml:space="preserve"> This clause has no effect if the severance alters the fundamental objectives of this agreement or is contrary to public policy.</w:t>
      </w:r>
    </w:p>
    <w:p w14:paraId="3D3A15A7" w14:textId="77777777" w:rsidR="00044985" w:rsidRPr="00EF49E5" w:rsidRDefault="00CF2787" w:rsidP="00A32005">
      <w:pPr>
        <w:pStyle w:val="Heading1"/>
      </w:pPr>
      <w:bookmarkStart w:id="242" w:name="_Toc161159621"/>
      <w:r w:rsidRPr="00EF49E5">
        <w:rPr>
          <w:color w:val="000000"/>
        </w:rPr>
        <w:t>Time for Performance</w:t>
      </w:r>
      <w:bookmarkEnd w:id="236"/>
      <w:bookmarkEnd w:id="237"/>
      <w:bookmarkEnd w:id="238"/>
      <w:bookmarkEnd w:id="239"/>
      <w:bookmarkEnd w:id="240"/>
      <w:bookmarkEnd w:id="241"/>
      <w:bookmarkEnd w:id="242"/>
    </w:p>
    <w:p w14:paraId="785D760A" w14:textId="77777777" w:rsidR="00044985" w:rsidRPr="00EF49E5" w:rsidRDefault="00CF2787" w:rsidP="007A7FC9">
      <w:pPr>
        <w:pStyle w:val="Indent2"/>
        <w:ind w:left="709"/>
        <w:rPr>
          <w:color w:val="000000"/>
        </w:rPr>
      </w:pPr>
      <w:r w:rsidRPr="00EF49E5">
        <w:rPr>
          <w:color w:val="000000"/>
        </w:rPr>
        <w:t>Time is of the essence in respect of each of Your obligations under these Terms.</w:t>
      </w:r>
    </w:p>
    <w:p w14:paraId="34865DB0" w14:textId="77777777" w:rsidR="00044985" w:rsidRPr="00EF49E5" w:rsidRDefault="00CF2787" w:rsidP="00A32005">
      <w:pPr>
        <w:pStyle w:val="Heading1"/>
      </w:pPr>
      <w:bookmarkStart w:id="243" w:name="_Toc444763658"/>
      <w:bookmarkStart w:id="244" w:name="_Toc256000028"/>
      <w:bookmarkStart w:id="245" w:name="_Toc256000073"/>
      <w:bookmarkStart w:id="246" w:name="_Toc522821955"/>
      <w:bookmarkStart w:id="247" w:name="_Toc256000106"/>
      <w:bookmarkStart w:id="248" w:name="_Toc256000146"/>
      <w:bookmarkStart w:id="249" w:name="_Toc161159622"/>
      <w:r w:rsidRPr="00EF49E5">
        <w:rPr>
          <w:color w:val="000000"/>
        </w:rPr>
        <w:t>Governing Law</w:t>
      </w:r>
      <w:bookmarkEnd w:id="243"/>
      <w:bookmarkEnd w:id="244"/>
      <w:bookmarkEnd w:id="245"/>
      <w:bookmarkEnd w:id="246"/>
      <w:bookmarkEnd w:id="247"/>
      <w:bookmarkEnd w:id="248"/>
      <w:bookmarkEnd w:id="249"/>
    </w:p>
    <w:p w14:paraId="21C4ECC0" w14:textId="77777777" w:rsidR="00044985" w:rsidRDefault="00CF2787" w:rsidP="007A7FC9">
      <w:pPr>
        <w:pStyle w:val="Indent2"/>
        <w:ind w:left="709"/>
        <w:rPr>
          <w:color w:val="000000"/>
        </w:rPr>
      </w:pPr>
      <w:r w:rsidRPr="00EF49E5">
        <w:rPr>
          <w:color w:val="000000"/>
        </w:rPr>
        <w:t>These Terms are governed by the laws of New South Wales. You agree to submit to the non-exclusive jurisdiction of the courts of New South Wales.</w:t>
      </w:r>
    </w:p>
    <w:p w14:paraId="1ABB43FD" w14:textId="77777777" w:rsidR="0046415A" w:rsidRDefault="0046415A" w:rsidP="00AA691B">
      <w:pPr>
        <w:pStyle w:val="Indent2"/>
        <w:ind w:left="0"/>
        <w:rPr>
          <w:color w:val="000000"/>
        </w:rPr>
      </w:pPr>
    </w:p>
    <w:p w14:paraId="1D2C0A44" w14:textId="77777777" w:rsidR="0046415A" w:rsidRPr="00EF49E5" w:rsidRDefault="0046415A" w:rsidP="007A7FC9">
      <w:pPr>
        <w:pStyle w:val="Indent2"/>
        <w:ind w:left="709"/>
        <w:rPr>
          <w:color w:val="000000"/>
        </w:rPr>
        <w:sectPr w:rsidR="0046415A" w:rsidRPr="00EF49E5" w:rsidSect="00EA1FEB">
          <w:footerReference w:type="first" r:id="rId18"/>
          <w:pgSz w:w="11907" w:h="16840" w:code="9"/>
          <w:pgMar w:top="1134" w:right="1134" w:bottom="1417" w:left="2835" w:header="425" w:footer="567" w:gutter="0"/>
          <w:pgNumType w:start="1"/>
          <w:cols w:space="720"/>
          <w:titlePg/>
          <w:docGrid w:linePitch="313"/>
        </w:sectPr>
      </w:pPr>
    </w:p>
    <w:p w14:paraId="3D92A5E0" w14:textId="77777777" w:rsidR="00044985" w:rsidRPr="00EF49E5" w:rsidRDefault="00CF2787" w:rsidP="005A37A4">
      <w:pPr>
        <w:pStyle w:val="Headersub"/>
      </w:pPr>
      <w:bookmarkStart w:id="250" w:name="DeedAgreement2"/>
      <w:bookmarkStart w:id="251" w:name="Schedule"/>
      <w:bookmarkStart w:id="252" w:name="Sched1"/>
      <w:bookmarkStart w:id="253" w:name="_Toc461276342"/>
      <w:bookmarkStart w:id="254" w:name="_Toc466284980"/>
      <w:bookmarkStart w:id="255" w:name="_Toc466287167"/>
      <w:bookmarkStart w:id="256" w:name="_Toc466882521"/>
      <w:bookmarkStart w:id="257" w:name="_Toc467395541"/>
      <w:bookmarkStart w:id="258" w:name="_Toc467395577"/>
      <w:bookmarkStart w:id="259" w:name="_Toc491777819"/>
      <w:bookmarkStart w:id="260" w:name="_Toc444763659"/>
      <w:bookmarkStart w:id="261" w:name="_Toc256000029"/>
      <w:bookmarkStart w:id="262" w:name="_Toc256000074"/>
      <w:bookmarkStart w:id="263" w:name="_Toc522821956"/>
      <w:bookmarkStart w:id="264" w:name="_Toc256000107"/>
      <w:bookmarkStart w:id="265" w:name="_Toc256000147"/>
      <w:bookmarkStart w:id="266" w:name="_Toc161159623"/>
      <w:bookmarkEnd w:id="250"/>
      <w:bookmarkEnd w:id="251"/>
      <w:r w:rsidRPr="00EF49E5">
        <w:lastRenderedPageBreak/>
        <w:t>Schedule 1</w:t>
      </w:r>
      <w:bookmarkEnd w:id="252"/>
      <w:r w:rsidRPr="00EF49E5">
        <w:t xml:space="preserve"> - </w:t>
      </w:r>
      <w:bookmarkEnd w:id="253"/>
      <w:bookmarkEnd w:id="254"/>
      <w:bookmarkEnd w:id="255"/>
      <w:bookmarkEnd w:id="256"/>
      <w:bookmarkEnd w:id="257"/>
      <w:bookmarkEnd w:id="258"/>
      <w:bookmarkEnd w:id="259"/>
      <w:r w:rsidRPr="00EF49E5">
        <w:t>Acknowledgements</w:t>
      </w:r>
      <w:bookmarkEnd w:id="260"/>
      <w:bookmarkEnd w:id="261"/>
      <w:bookmarkEnd w:id="262"/>
      <w:bookmarkEnd w:id="263"/>
      <w:bookmarkEnd w:id="264"/>
      <w:bookmarkEnd w:id="265"/>
      <w:bookmarkEnd w:id="266"/>
    </w:p>
    <w:p w14:paraId="3DF24DAE" w14:textId="77777777" w:rsidR="00044985" w:rsidRPr="00EF49E5" w:rsidRDefault="00CF2787" w:rsidP="00E621BF">
      <w:pPr>
        <w:pStyle w:val="SectionHeading"/>
      </w:pPr>
      <w:r w:rsidRPr="00EF49E5">
        <w:t>Section 1 – General Acknowledgements</w:t>
      </w:r>
    </w:p>
    <w:p w14:paraId="139AD4BF" w14:textId="77777777" w:rsidR="00044985" w:rsidRPr="00EF49E5" w:rsidRDefault="00CF2787" w:rsidP="00044985">
      <w:pPr>
        <w:pStyle w:val="Indent2"/>
        <w:numPr>
          <w:ilvl w:val="0"/>
          <w:numId w:val="2"/>
        </w:numPr>
        <w:rPr>
          <w:color w:val="000000"/>
        </w:rPr>
      </w:pPr>
      <w:r w:rsidRPr="00EF49E5">
        <w:rPr>
          <w:color w:val="000000"/>
        </w:rPr>
        <w:t xml:space="preserve">Neither Your Allocation nor a Confirmation constitutes a recommendation or financial product </w:t>
      </w:r>
      <w:proofErr w:type="gramStart"/>
      <w:r w:rsidRPr="00EF49E5">
        <w:rPr>
          <w:color w:val="000000"/>
        </w:rPr>
        <w:t>advice</w:t>
      </w:r>
      <w:proofErr w:type="gramEnd"/>
      <w:r w:rsidRPr="00EF49E5">
        <w:rPr>
          <w:color w:val="000000"/>
        </w:rPr>
        <w:t xml:space="preserve"> and the Lead Manager has not had regard to Your </w:t>
      </w:r>
      <w:proofErr w:type="gramStart"/>
      <w:r w:rsidRPr="00EF49E5">
        <w:rPr>
          <w:color w:val="000000"/>
        </w:rPr>
        <w:t>particular objectives</w:t>
      </w:r>
      <w:proofErr w:type="gramEnd"/>
      <w:r w:rsidRPr="00EF49E5">
        <w:rPr>
          <w:color w:val="000000"/>
        </w:rPr>
        <w:t>, financial situation and needs.</w:t>
      </w:r>
    </w:p>
    <w:p w14:paraId="35E05045" w14:textId="77777777" w:rsidR="00044985" w:rsidRPr="00845205" w:rsidRDefault="00CF2787" w:rsidP="00044985">
      <w:pPr>
        <w:pStyle w:val="Indent2"/>
        <w:numPr>
          <w:ilvl w:val="0"/>
          <w:numId w:val="2"/>
        </w:numPr>
        <w:rPr>
          <w:color w:val="000000"/>
        </w:rPr>
      </w:pPr>
      <w:r w:rsidRPr="00EF49E5">
        <w:rPr>
          <w:color w:val="000000"/>
        </w:rPr>
        <w:t>The Information Materials have been or will be prepared by the Offeror</w:t>
      </w:r>
      <w:r>
        <w:rPr>
          <w:color w:val="000000"/>
        </w:rPr>
        <w:t xml:space="preserve"> or the Issuer, as applicable,</w:t>
      </w:r>
      <w:r w:rsidRPr="00EF49E5">
        <w:rPr>
          <w:color w:val="000000"/>
        </w:rPr>
        <w:t xml:space="preserve"> and not by the Lead Manager or its Affiliates. Except for </w:t>
      </w:r>
      <w:r w:rsidRPr="00845205">
        <w:rPr>
          <w:color w:val="000000"/>
        </w:rPr>
        <w:t>any liability which cannot be excluded by law, the Lead Manager and its Affiliates do not accept any responsibility or liability for the contents of any Information Materials.</w:t>
      </w:r>
    </w:p>
    <w:p w14:paraId="79743956" w14:textId="77777777" w:rsidR="00044985" w:rsidRPr="00845205" w:rsidRDefault="00CF2787" w:rsidP="00044985">
      <w:pPr>
        <w:pStyle w:val="Indent2"/>
        <w:numPr>
          <w:ilvl w:val="0"/>
          <w:numId w:val="2"/>
        </w:numPr>
        <w:rPr>
          <w:color w:val="000000"/>
        </w:rPr>
      </w:pPr>
      <w:r w:rsidRPr="00BC4A23">
        <w:rPr>
          <w:color w:val="000000"/>
        </w:rPr>
        <w:t>There may</w:t>
      </w:r>
      <w:r w:rsidRPr="005301A2">
        <w:rPr>
          <w:color w:val="000000"/>
        </w:rPr>
        <w:t xml:space="preserve"> be significant changes between any version of the Information Materials provided to You and the final version of the Information Materials. You wi</w:t>
      </w:r>
      <w:r w:rsidRPr="00687AEA">
        <w:rPr>
          <w:color w:val="000000"/>
        </w:rPr>
        <w:t xml:space="preserve">ll remain bound by these Terms (and Your Bid will remain binding) despite any such changes. Any draft of the </w:t>
      </w:r>
      <w:r w:rsidRPr="007F708C">
        <w:rPr>
          <w:color w:val="000000"/>
        </w:rPr>
        <w:t xml:space="preserve">Information Materials does not constitute, and does not purport to constitute, the final Information Materials and may not contain </w:t>
      </w:r>
      <w:proofErr w:type="gramStart"/>
      <w:r w:rsidRPr="007F708C">
        <w:rPr>
          <w:color w:val="000000"/>
        </w:rPr>
        <w:t>all of</w:t>
      </w:r>
      <w:proofErr w:type="gramEnd"/>
      <w:r w:rsidRPr="007F708C">
        <w:rPr>
          <w:color w:val="000000"/>
        </w:rPr>
        <w:t xml:space="preserve"> the infor</w:t>
      </w:r>
      <w:r w:rsidRPr="00C172B1">
        <w:rPr>
          <w:color w:val="000000"/>
        </w:rPr>
        <w:t xml:space="preserve">mation that would be required to be included in the final Information Materials prepared for the purposes of </w:t>
      </w:r>
      <w:r w:rsidRPr="004D7CBF">
        <w:rPr>
          <w:color w:val="000000"/>
        </w:rPr>
        <w:t>the Offer.</w:t>
      </w:r>
      <w:r w:rsidRPr="006B7B32">
        <w:rPr>
          <w:color w:val="000000"/>
        </w:rPr>
        <w:t xml:space="preserve"> </w:t>
      </w:r>
      <w:r w:rsidR="007211C3">
        <w:rPr>
          <w:color w:val="000000"/>
        </w:rPr>
        <w:t xml:space="preserve">The final </w:t>
      </w:r>
      <w:r w:rsidR="00B53C6B">
        <w:rPr>
          <w:color w:val="000000"/>
        </w:rPr>
        <w:t xml:space="preserve">Information Materials </w:t>
      </w:r>
      <w:r w:rsidR="00EE5502">
        <w:rPr>
          <w:color w:val="000000"/>
        </w:rPr>
        <w:t>supersede</w:t>
      </w:r>
      <w:r w:rsidR="00B53C6B">
        <w:rPr>
          <w:color w:val="000000"/>
        </w:rPr>
        <w:t xml:space="preserve"> and replace any draft Information Material</w:t>
      </w:r>
      <w:r w:rsidR="00EE5502">
        <w:rPr>
          <w:color w:val="000000"/>
        </w:rPr>
        <w:t>s</w:t>
      </w:r>
      <w:r w:rsidR="00B53C6B">
        <w:rPr>
          <w:color w:val="000000"/>
        </w:rPr>
        <w:t xml:space="preserve"> </w:t>
      </w:r>
      <w:r w:rsidR="00F53FCC">
        <w:rPr>
          <w:color w:val="000000"/>
        </w:rPr>
        <w:t xml:space="preserve">in </w:t>
      </w:r>
      <w:r w:rsidR="00B53C6B">
        <w:rPr>
          <w:color w:val="000000"/>
        </w:rPr>
        <w:t>their entirety.</w:t>
      </w:r>
    </w:p>
    <w:p w14:paraId="7AC88303" w14:textId="77777777" w:rsidR="00044985" w:rsidRPr="00E96B08" w:rsidRDefault="00CF2787" w:rsidP="00044985">
      <w:pPr>
        <w:pStyle w:val="Indent2"/>
        <w:numPr>
          <w:ilvl w:val="0"/>
          <w:numId w:val="2"/>
        </w:numPr>
        <w:rPr>
          <w:color w:val="000000"/>
        </w:rPr>
      </w:pPr>
      <w:r w:rsidRPr="00BC4A23">
        <w:rPr>
          <w:color w:val="000000"/>
        </w:rPr>
        <w:t>Except for any liability which cannot be excluded by law, the Lead Manager and its Affiliates do not make any warranty or representati</w:t>
      </w:r>
      <w:r w:rsidRPr="00687AEA">
        <w:rPr>
          <w:color w:val="000000"/>
        </w:rPr>
        <w:t>on as to the accuracy or completeness of any information given</w:t>
      </w:r>
      <w:r w:rsidRPr="007F708C">
        <w:rPr>
          <w:color w:val="000000"/>
        </w:rPr>
        <w:t xml:space="preserve"> to You or which is publicly available. The Lead Manager and its Affiliates exclude and disclaim all liability (including but not limited to </w:t>
      </w:r>
      <w:r w:rsidRPr="00C172B1">
        <w:rPr>
          <w:color w:val="000000"/>
        </w:rPr>
        <w:t xml:space="preserve">fault or </w:t>
      </w:r>
      <w:r w:rsidRPr="004D7CBF">
        <w:rPr>
          <w:color w:val="000000"/>
        </w:rPr>
        <w:t>negligence) for any expense, loss, damage or cost that may be incurred by You or any other person as a result of that information being inaccurate or incomplete in any way for</w:t>
      </w:r>
      <w:r w:rsidRPr="00EF49E5">
        <w:rPr>
          <w:color w:val="000000"/>
        </w:rPr>
        <w:t xml:space="preserve"> any </w:t>
      </w:r>
      <w:r w:rsidRPr="00E96B08">
        <w:rPr>
          <w:color w:val="000000"/>
        </w:rPr>
        <w:t>reason to the maximum extent permitted by law.</w:t>
      </w:r>
    </w:p>
    <w:p w14:paraId="79570425" w14:textId="77777777" w:rsidR="00044985" w:rsidRPr="006437C5" w:rsidRDefault="00CF2787" w:rsidP="00044985">
      <w:pPr>
        <w:pStyle w:val="Indent2"/>
        <w:numPr>
          <w:ilvl w:val="0"/>
          <w:numId w:val="2"/>
        </w:numPr>
        <w:rPr>
          <w:color w:val="000000"/>
        </w:rPr>
      </w:pPr>
      <w:bookmarkStart w:id="267" w:name="_Hlk536805031"/>
      <w:r w:rsidRPr="00E91DB9">
        <w:rPr>
          <w:color w:val="000000"/>
        </w:rPr>
        <w:t>The Lead Manager has a financial interest in the success of the Offer and will receive fees as well as other benefits</w:t>
      </w:r>
      <w:r w:rsidR="00746D0D">
        <w:rPr>
          <w:color w:val="000000"/>
        </w:rPr>
        <w:t>,</w:t>
      </w:r>
      <w:r w:rsidRPr="00E91DB9">
        <w:rPr>
          <w:color w:val="000000"/>
        </w:rPr>
        <w:t xml:space="preserve"> details of which, where required by law, will be set out in the Information Materials.  </w:t>
      </w:r>
      <w:r w:rsidRPr="006437C5">
        <w:rPr>
          <w:color w:val="000000"/>
        </w:rPr>
        <w:t>The Lead Manager and its Affiliates may hold Securities or acquire Securities in the Offer, subject to any protocols that may be agreed with the Offeror</w:t>
      </w:r>
      <w:r w:rsidR="00746D0D">
        <w:rPr>
          <w:color w:val="000000"/>
        </w:rPr>
        <w:t xml:space="preserve"> and/or</w:t>
      </w:r>
      <w:r w:rsidRPr="006437C5">
        <w:rPr>
          <w:color w:val="000000"/>
        </w:rPr>
        <w:t xml:space="preserve"> the Issuer, as deemed necessary on a case</w:t>
      </w:r>
      <w:r w:rsidR="00224797">
        <w:rPr>
          <w:color w:val="000000"/>
        </w:rPr>
        <w:t>-</w:t>
      </w:r>
      <w:r w:rsidRPr="006437C5">
        <w:rPr>
          <w:color w:val="000000"/>
        </w:rPr>
        <w:t>by</w:t>
      </w:r>
      <w:r w:rsidR="00224797">
        <w:rPr>
          <w:color w:val="000000"/>
        </w:rPr>
        <w:t>-</w:t>
      </w:r>
      <w:r w:rsidRPr="006437C5">
        <w:rPr>
          <w:color w:val="000000"/>
        </w:rPr>
        <w:t>case basis.</w:t>
      </w:r>
    </w:p>
    <w:bookmarkEnd w:id="267"/>
    <w:p w14:paraId="1A46FB9A" w14:textId="77777777" w:rsidR="00044985" w:rsidRPr="00655DDA" w:rsidRDefault="00CF2787" w:rsidP="00044985">
      <w:pPr>
        <w:pStyle w:val="Indent2"/>
        <w:numPr>
          <w:ilvl w:val="0"/>
          <w:numId w:val="2"/>
        </w:numPr>
        <w:rPr>
          <w:color w:val="000000"/>
        </w:rPr>
      </w:pPr>
      <w:r w:rsidRPr="00655DDA">
        <w:rPr>
          <w:color w:val="000000"/>
        </w:rPr>
        <w:t xml:space="preserve">The Lead Manager is contracting on an arm’s-length basis with You and You are solely responsible for making Your own independent judgement in relation to the Offer </w:t>
      </w:r>
      <w:r w:rsidR="00B7281F">
        <w:rPr>
          <w:color w:val="000000"/>
        </w:rPr>
        <w:t xml:space="preserve">and any other matters arising in connection with it </w:t>
      </w:r>
      <w:r w:rsidRPr="00655DDA">
        <w:rPr>
          <w:color w:val="000000"/>
        </w:rPr>
        <w:t xml:space="preserve">and neither the Confirmation </w:t>
      </w:r>
      <w:r w:rsidR="00746D0D">
        <w:rPr>
          <w:color w:val="000000"/>
        </w:rPr>
        <w:t>n</w:t>
      </w:r>
      <w:r w:rsidRPr="00655DDA">
        <w:rPr>
          <w:color w:val="000000"/>
        </w:rPr>
        <w:t>or these Terms</w:t>
      </w:r>
      <w:r w:rsidR="00746D0D">
        <w:rPr>
          <w:color w:val="000000"/>
        </w:rPr>
        <w:t>,</w:t>
      </w:r>
      <w:r w:rsidRPr="00655DDA">
        <w:rPr>
          <w:color w:val="000000"/>
        </w:rPr>
        <w:t xml:space="preserve"> nor the nature of the arrangements under them</w:t>
      </w:r>
      <w:r w:rsidR="00746D0D">
        <w:rPr>
          <w:color w:val="000000"/>
        </w:rPr>
        <w:t>,</w:t>
      </w:r>
      <w:r w:rsidRPr="00655DDA">
        <w:rPr>
          <w:color w:val="000000"/>
        </w:rPr>
        <w:t xml:space="preserve"> creates any obligation (fiduciary or otherwise) on the Lead Manager</w:t>
      </w:r>
      <w:r w:rsidR="00B7281F">
        <w:rPr>
          <w:color w:val="000000"/>
        </w:rPr>
        <w:t xml:space="preserve"> or the Offeror</w:t>
      </w:r>
      <w:r w:rsidRPr="00655DDA">
        <w:rPr>
          <w:color w:val="000000"/>
        </w:rPr>
        <w:t xml:space="preserve"> other than those expressly set out in the Confirmation or these Terms.</w:t>
      </w:r>
      <w:r w:rsidR="009A46F5">
        <w:rPr>
          <w:color w:val="000000"/>
        </w:rPr>
        <w:t xml:space="preserve">  No duty of care is owed by the Lead Manager or the Offeror to You.</w:t>
      </w:r>
      <w:r w:rsidR="008D25B5">
        <w:rPr>
          <w:color w:val="000000"/>
        </w:rPr>
        <w:t xml:space="preserve">  Further, the Lead Manager is not acting as agent for You or for any other investor in relation to the Offer, and accordingly does not have any fiduciary duties to You or any other investor in performing its duties and exercising its rights under this agreement, the Terms, the Confirmation, the Confirmation of Allocation, the Information Materials, (if applicable) the Renounceable Entitlement Participation </w:t>
      </w:r>
      <w:r w:rsidR="008D25B5" w:rsidRPr="00B11DA9">
        <w:rPr>
          <w:color w:val="000000"/>
        </w:rPr>
        <w:t xml:space="preserve">Form </w:t>
      </w:r>
      <w:r w:rsidR="009E3442" w:rsidRPr="00B11DA9">
        <w:rPr>
          <w:color w:val="000000"/>
        </w:rPr>
        <w:t>or</w:t>
      </w:r>
      <w:r w:rsidR="008D25B5" w:rsidRPr="00B11DA9">
        <w:rPr>
          <w:color w:val="000000"/>
        </w:rPr>
        <w:t xml:space="preserve"> (if applicable</w:t>
      </w:r>
      <w:r w:rsidR="008D25B5">
        <w:rPr>
          <w:color w:val="000000"/>
        </w:rPr>
        <w:t>) the Securityholding Declaration.</w:t>
      </w:r>
    </w:p>
    <w:p w14:paraId="302EF5AC" w14:textId="77777777" w:rsidR="00044985" w:rsidRPr="00EF49E5" w:rsidRDefault="00CF2787" w:rsidP="00044985">
      <w:pPr>
        <w:pStyle w:val="Indent2"/>
        <w:numPr>
          <w:ilvl w:val="0"/>
          <w:numId w:val="2"/>
        </w:numPr>
        <w:rPr>
          <w:color w:val="000000"/>
        </w:rPr>
      </w:pPr>
      <w:r w:rsidRPr="00EF49E5">
        <w:rPr>
          <w:color w:val="000000"/>
        </w:rPr>
        <w:t>The Lead Manager and its Affiliates (together, the</w:t>
      </w:r>
      <w:r w:rsidRPr="00EF49E5">
        <w:rPr>
          <w:b/>
          <w:color w:val="000000"/>
        </w:rPr>
        <w:t xml:space="preserve"> </w:t>
      </w:r>
      <w:r w:rsidR="00604553" w:rsidRPr="00BC7A94">
        <w:rPr>
          <w:bCs/>
          <w:color w:val="000000"/>
        </w:rPr>
        <w:t>“</w:t>
      </w:r>
      <w:r w:rsidRPr="00EF49E5">
        <w:rPr>
          <w:b/>
          <w:color w:val="000000"/>
        </w:rPr>
        <w:t>Lead Manager Group</w:t>
      </w:r>
      <w:r w:rsidR="00604553">
        <w:rPr>
          <w:bCs/>
          <w:color w:val="000000"/>
        </w:rPr>
        <w:t>”</w:t>
      </w:r>
      <w:r w:rsidRPr="00EF49E5">
        <w:rPr>
          <w:color w:val="000000"/>
        </w:rPr>
        <w:t>)</w:t>
      </w:r>
      <w:r w:rsidRPr="00EF49E5">
        <w:rPr>
          <w:b/>
          <w:color w:val="000000"/>
        </w:rPr>
        <w:t xml:space="preserve"> </w:t>
      </w:r>
      <w:r w:rsidRPr="00EF49E5">
        <w:rPr>
          <w:color w:val="000000"/>
        </w:rPr>
        <w:t xml:space="preserve">carry on a range of businesses on their own account and for their clients, which may </w:t>
      </w:r>
      <w:r w:rsidRPr="00EF49E5">
        <w:rPr>
          <w:color w:val="000000"/>
        </w:rPr>
        <w:lastRenderedPageBreak/>
        <w:t xml:space="preserve">include proprietary trading and facilitation trading and providing securities broking, investment advisory, investment management, research, custodial, financial advisory, financing and other commercial and investment banking services to clients. It is possible that the various divisions of the Lead Manager Group that provide these services may hold long or short positions in equity or debt securities of, and other financial products relating to, companies which are or may be involved in the Offer and effect transactions in those securities, their derivative and other financial products for their own account or for the account of their clients. You agree that these divisions may hold such positions and effect such transactions without regard to </w:t>
      </w:r>
      <w:r>
        <w:rPr>
          <w:color w:val="000000"/>
        </w:rPr>
        <w:t>Y</w:t>
      </w:r>
      <w:r w:rsidRPr="00EF49E5">
        <w:rPr>
          <w:color w:val="000000"/>
        </w:rPr>
        <w:t>our interests.</w:t>
      </w:r>
    </w:p>
    <w:p w14:paraId="1493A034" w14:textId="77777777" w:rsidR="00044985" w:rsidRPr="00EF49E5" w:rsidRDefault="00CF2787" w:rsidP="00044985">
      <w:pPr>
        <w:pStyle w:val="Indent2"/>
        <w:numPr>
          <w:ilvl w:val="0"/>
          <w:numId w:val="2"/>
        </w:numPr>
        <w:rPr>
          <w:color w:val="000000"/>
        </w:rPr>
      </w:pPr>
      <w:r w:rsidRPr="00EF49E5">
        <w:rPr>
          <w:color w:val="000000"/>
        </w:rPr>
        <w:t xml:space="preserve">The Timetable and the dates or times on the timetable for the Offer set out in the version of the Information Materials provided to You are indicative only and may be changed at any time and the Offer (or a part thereof) may be modified or withdrawn at any time (without consultation with </w:t>
      </w:r>
      <w:r>
        <w:rPr>
          <w:color w:val="000000"/>
        </w:rPr>
        <w:t>Y</w:t>
      </w:r>
      <w:r w:rsidRPr="00EF49E5">
        <w:rPr>
          <w:color w:val="000000"/>
        </w:rPr>
        <w:t>ou). You acknowledge that You are bound to acquire Your Allocation notwithstanding any change to the Timetable.</w:t>
      </w:r>
    </w:p>
    <w:p w14:paraId="7E75A0C3" w14:textId="77777777" w:rsidR="00044985" w:rsidRPr="00EF49E5" w:rsidRDefault="00CF2787" w:rsidP="00044985">
      <w:pPr>
        <w:pStyle w:val="Indent2"/>
        <w:numPr>
          <w:ilvl w:val="0"/>
          <w:numId w:val="2"/>
        </w:numPr>
        <w:rPr>
          <w:color w:val="000000"/>
        </w:rPr>
      </w:pPr>
      <w:r w:rsidRPr="00EF49E5">
        <w:rPr>
          <w:color w:val="000000"/>
        </w:rPr>
        <w:t>You are aware that the acquisition, ownership and disposition of the Securities may have tax consequences in Australia and other applicable jurisdictions, which could negatively impact any return realised from the acquisition, ownership or disposition of the Securities. Any discussions of tax issues in information provided by the Offeror</w:t>
      </w:r>
      <w:r>
        <w:rPr>
          <w:color w:val="000000"/>
        </w:rPr>
        <w:t>, the Issuer</w:t>
      </w:r>
      <w:r w:rsidRPr="00EF49E5">
        <w:rPr>
          <w:color w:val="000000"/>
        </w:rPr>
        <w:t xml:space="preserve"> or the Lead Manager are not intended to be legal or tax advice to any person and are not intended to be used, and cannot be used, by any person for the purpose of avoiding any tax penalties that may be imposed on that person. You acknowledge that it is Your responsibility to consult with Your tax adviser or other professional adviser on tax aspects of Your acquisition, ownership and disposal of the Securities.</w:t>
      </w:r>
    </w:p>
    <w:p w14:paraId="01A549B0" w14:textId="77777777" w:rsidR="00044985" w:rsidRPr="00EF49E5" w:rsidRDefault="00CF2787" w:rsidP="00044985">
      <w:pPr>
        <w:pStyle w:val="Indent2"/>
        <w:numPr>
          <w:ilvl w:val="0"/>
          <w:numId w:val="2"/>
        </w:numPr>
        <w:rPr>
          <w:color w:val="000000"/>
        </w:rPr>
      </w:pPr>
      <w:r w:rsidRPr="00EF49E5">
        <w:rPr>
          <w:color w:val="000000"/>
        </w:rPr>
        <w:t>Settlement of the Transaction, although it may be undertaken via CHESS, is not covered by the National Guarantee Fund.</w:t>
      </w:r>
      <w:r w:rsidR="00406AFA">
        <w:rPr>
          <w:color w:val="000000"/>
        </w:rPr>
        <w:t xml:space="preserve"> </w:t>
      </w:r>
    </w:p>
    <w:p w14:paraId="3D088755" w14:textId="77777777" w:rsidR="00044985" w:rsidRPr="00EF49E5" w:rsidRDefault="00CF2787" w:rsidP="00044985">
      <w:pPr>
        <w:pStyle w:val="Indent2"/>
        <w:numPr>
          <w:ilvl w:val="0"/>
          <w:numId w:val="2"/>
        </w:numPr>
        <w:rPr>
          <w:color w:val="000000"/>
        </w:rPr>
      </w:pPr>
      <w:r w:rsidRPr="00EF49E5">
        <w:rPr>
          <w:color w:val="000000"/>
        </w:rPr>
        <w:t>If restrictions on sale apply to the Securities, matching restrictions on transfer may be imposed.</w:t>
      </w:r>
    </w:p>
    <w:p w14:paraId="0B3C89AC" w14:textId="77777777" w:rsidR="00044985" w:rsidRPr="00BC4A23" w:rsidRDefault="00CF2787" w:rsidP="00044985">
      <w:pPr>
        <w:pStyle w:val="Indent2"/>
        <w:numPr>
          <w:ilvl w:val="0"/>
          <w:numId w:val="2"/>
        </w:numPr>
        <w:rPr>
          <w:color w:val="000000"/>
        </w:rPr>
      </w:pPr>
      <w:r w:rsidRPr="00EF49E5">
        <w:rPr>
          <w:color w:val="000000"/>
        </w:rPr>
        <w:t xml:space="preserve">An investment in the Securities involves a degree of risk. You have considered the risks associated with the Securities (including those disclosed in the Information Materials) in deciding whether to purchase any Securities and acknowledge that an investment in the Securities may result in the </w:t>
      </w:r>
      <w:r w:rsidRPr="00845205">
        <w:rPr>
          <w:color w:val="000000"/>
        </w:rPr>
        <w:t xml:space="preserve">loss of </w:t>
      </w:r>
      <w:r w:rsidRPr="00BC4A23">
        <w:rPr>
          <w:color w:val="000000"/>
        </w:rPr>
        <w:t>Your entire investment.</w:t>
      </w:r>
    </w:p>
    <w:p w14:paraId="2C7A367F" w14:textId="77777777" w:rsidR="00044985" w:rsidRDefault="00CF2787" w:rsidP="00044985">
      <w:pPr>
        <w:pStyle w:val="Indent2"/>
        <w:numPr>
          <w:ilvl w:val="0"/>
          <w:numId w:val="2"/>
        </w:numPr>
        <w:rPr>
          <w:color w:val="000000"/>
        </w:rPr>
      </w:pPr>
      <w:r w:rsidRPr="00687AEA">
        <w:rPr>
          <w:color w:val="000000"/>
        </w:rPr>
        <w:t>Any expenses</w:t>
      </w:r>
      <w:r w:rsidRPr="007F708C">
        <w:rPr>
          <w:color w:val="000000"/>
        </w:rPr>
        <w:t xml:space="preserve"> incurred by You in relation to the Offer will be to Your own</w:t>
      </w:r>
      <w:r w:rsidRPr="00EF49E5">
        <w:rPr>
          <w:color w:val="000000"/>
        </w:rPr>
        <w:t xml:space="preserve"> account.</w:t>
      </w:r>
    </w:p>
    <w:p w14:paraId="678963A7" w14:textId="77777777" w:rsidR="00D47DDC" w:rsidRDefault="00CF2787">
      <w:pPr>
        <w:pStyle w:val="Indent2"/>
        <w:numPr>
          <w:ilvl w:val="0"/>
          <w:numId w:val="2"/>
        </w:numPr>
        <w:rPr>
          <w:color w:val="000000"/>
        </w:rPr>
      </w:pPr>
      <w:r>
        <w:rPr>
          <w:color w:val="000000"/>
        </w:rPr>
        <w:t>Determination of eligibility of investors for the purposes of the Offer</w:t>
      </w:r>
      <w:r w:rsidR="007261FA">
        <w:rPr>
          <w:color w:val="000000"/>
        </w:rPr>
        <w:t xml:space="preserve"> (or any part of the Offer)</w:t>
      </w:r>
      <w:r>
        <w:rPr>
          <w:color w:val="000000"/>
        </w:rPr>
        <w:t xml:space="preserve"> is determined by reference to </w:t>
      </w:r>
      <w:proofErr w:type="gramStart"/>
      <w:r>
        <w:rPr>
          <w:color w:val="000000"/>
        </w:rPr>
        <w:t>a number of</w:t>
      </w:r>
      <w:proofErr w:type="gramEnd"/>
      <w:r>
        <w:rPr>
          <w:color w:val="000000"/>
        </w:rPr>
        <w:t xml:space="preserve"> matters, including legal and regulatory requirements, logistical and registry constraints and the discretion of the Offeror and/or the Lead Manager.  Each of the Offeror and the Lead Manager </w:t>
      </w:r>
      <w:r w:rsidR="00145C56">
        <w:rPr>
          <w:color w:val="000000"/>
        </w:rPr>
        <w:t xml:space="preserve">and </w:t>
      </w:r>
      <w:r>
        <w:rPr>
          <w:color w:val="000000"/>
        </w:rPr>
        <w:t>their respective Affiliates</w:t>
      </w:r>
      <w:r w:rsidR="00145C56">
        <w:rPr>
          <w:color w:val="000000"/>
        </w:rPr>
        <w:t>,</w:t>
      </w:r>
      <w:r>
        <w:rPr>
          <w:color w:val="000000"/>
        </w:rPr>
        <w:t xml:space="preserve"> and each of their respective Representatives</w:t>
      </w:r>
      <w:r w:rsidR="00145C56">
        <w:rPr>
          <w:color w:val="000000"/>
        </w:rPr>
        <w:t>,</w:t>
      </w:r>
      <w:r>
        <w:rPr>
          <w:color w:val="000000"/>
        </w:rPr>
        <w:t xml:space="preserve"> </w:t>
      </w:r>
      <w:r w:rsidRPr="00430444">
        <w:rPr>
          <w:color w:val="000000"/>
        </w:rPr>
        <w:t>disclaim any duty or liability (including for</w:t>
      </w:r>
      <w:r w:rsidR="00145C56">
        <w:rPr>
          <w:color w:val="000000"/>
        </w:rPr>
        <w:t xml:space="preserve"> fault or</w:t>
      </w:r>
      <w:r w:rsidRPr="00430444">
        <w:rPr>
          <w:color w:val="000000"/>
        </w:rPr>
        <w:t xml:space="preserve"> negligence) in respect of that determination and the exercise or otherwise of that discretion, to the maximum extent permitted by law</w:t>
      </w:r>
      <w:r>
        <w:rPr>
          <w:color w:val="000000"/>
        </w:rPr>
        <w:t>.</w:t>
      </w:r>
    </w:p>
    <w:p w14:paraId="1CC0DC61" w14:textId="77777777" w:rsidR="003A0470" w:rsidRPr="003A0470" w:rsidRDefault="00CF2787">
      <w:pPr>
        <w:pStyle w:val="Indent2"/>
        <w:numPr>
          <w:ilvl w:val="0"/>
          <w:numId w:val="2"/>
        </w:numPr>
        <w:rPr>
          <w:color w:val="000000"/>
        </w:rPr>
      </w:pPr>
      <w:r w:rsidRPr="003A0470">
        <w:rPr>
          <w:color w:val="000000"/>
        </w:rPr>
        <w:t xml:space="preserve">The Lead Manager, </w:t>
      </w:r>
      <w:r w:rsidR="005D5A31">
        <w:rPr>
          <w:color w:val="000000"/>
        </w:rPr>
        <w:t xml:space="preserve">its </w:t>
      </w:r>
      <w:r w:rsidRPr="003A0470">
        <w:rPr>
          <w:color w:val="000000"/>
        </w:rPr>
        <w:t xml:space="preserve">Affiliates, and each of their respective </w:t>
      </w:r>
      <w:r w:rsidR="005D5A31">
        <w:rPr>
          <w:color w:val="000000"/>
        </w:rPr>
        <w:t>R</w:t>
      </w:r>
      <w:r w:rsidRPr="003A0470">
        <w:rPr>
          <w:color w:val="000000"/>
        </w:rPr>
        <w:t xml:space="preserve">epresentatives may, from time to time, have interests in the Securities or other securities of the Offeror, including providing corporate advisory or other financial advisory services to the Offeror and/or managing the offer of such Securities. Further, they may, from time to time, have long or short positions in, act as a market maker or buy or sell (on a principal basis or otherwise), the Securities or derivatives as principal or agent or serve as a director of any companies mentioned in </w:t>
      </w:r>
      <w:r w:rsidR="005D5A31">
        <w:rPr>
          <w:color w:val="000000"/>
        </w:rPr>
        <w:t xml:space="preserve">the </w:t>
      </w:r>
      <w:r w:rsidR="00B82D02">
        <w:rPr>
          <w:color w:val="000000"/>
        </w:rPr>
        <w:t xml:space="preserve">Information </w:t>
      </w:r>
      <w:r w:rsidR="005D5A31">
        <w:rPr>
          <w:color w:val="000000"/>
        </w:rPr>
        <w:t>Materials</w:t>
      </w:r>
      <w:r w:rsidRPr="003A0470">
        <w:rPr>
          <w:color w:val="000000"/>
        </w:rPr>
        <w:t xml:space="preserve">. One or more entities within </w:t>
      </w:r>
      <w:r w:rsidR="005D5A31">
        <w:rPr>
          <w:color w:val="000000"/>
        </w:rPr>
        <w:t xml:space="preserve">the </w:t>
      </w:r>
      <w:r w:rsidR="00E96648">
        <w:rPr>
          <w:color w:val="000000"/>
        </w:rPr>
        <w:t>Lead Manager Group</w:t>
      </w:r>
      <w:r w:rsidRPr="003A0470">
        <w:rPr>
          <w:color w:val="000000"/>
        </w:rPr>
        <w:t xml:space="preserve"> may </w:t>
      </w:r>
      <w:r w:rsidRPr="003A0470">
        <w:rPr>
          <w:color w:val="000000"/>
        </w:rPr>
        <w:lastRenderedPageBreak/>
        <w:t>act as a lender and/or counterparty to the Offeror or its Affiliates and may now or in the future provide financial accommodation or services to the Offeror or its Affiliates.</w:t>
      </w:r>
    </w:p>
    <w:p w14:paraId="2DD33F7E" w14:textId="77777777" w:rsidR="003A0470" w:rsidRDefault="00CF2787" w:rsidP="009D66FA">
      <w:pPr>
        <w:pStyle w:val="Indent2"/>
        <w:numPr>
          <w:ilvl w:val="0"/>
          <w:numId w:val="2"/>
        </w:numPr>
        <w:rPr>
          <w:color w:val="000000"/>
        </w:rPr>
      </w:pPr>
      <w:r w:rsidRPr="003A0470">
        <w:rPr>
          <w:color w:val="000000"/>
        </w:rPr>
        <w:t>In connection with the Offer, one or more investors may elect to acquire an economic interest in the Securities (“</w:t>
      </w:r>
      <w:r w:rsidRPr="009D66FA">
        <w:rPr>
          <w:b/>
          <w:bCs/>
          <w:color w:val="000000"/>
        </w:rPr>
        <w:t>Economic Interest</w:t>
      </w:r>
      <w:r w:rsidRPr="003A0470">
        <w:rPr>
          <w:color w:val="000000"/>
        </w:rPr>
        <w:t xml:space="preserve">”), instead of subscribing for or acquiring the legal or beneficial interest in those </w:t>
      </w:r>
      <w:r w:rsidR="00395D1F">
        <w:rPr>
          <w:color w:val="000000"/>
        </w:rPr>
        <w:t>Securities</w:t>
      </w:r>
      <w:r w:rsidRPr="003A0470">
        <w:rPr>
          <w:color w:val="000000"/>
        </w:rPr>
        <w:t xml:space="preserve">.  </w:t>
      </w:r>
      <w:r w:rsidR="004C1128">
        <w:rPr>
          <w:color w:val="000000"/>
        </w:rPr>
        <w:t>The</w:t>
      </w:r>
      <w:r w:rsidRPr="003A0470">
        <w:rPr>
          <w:color w:val="000000"/>
        </w:rPr>
        <w:t xml:space="preserve"> Lead Manager (or its Affiliates) may, for its own account, write derivative transactions with those investors relating to the Securities to provide the Economic Interest, or otherwise acquire </w:t>
      </w:r>
      <w:r w:rsidR="006F4180">
        <w:rPr>
          <w:color w:val="000000"/>
        </w:rPr>
        <w:t>s</w:t>
      </w:r>
      <w:r w:rsidR="00766990">
        <w:rPr>
          <w:color w:val="000000"/>
        </w:rPr>
        <w:t>ecurities</w:t>
      </w:r>
      <w:r w:rsidRPr="003A0470">
        <w:rPr>
          <w:color w:val="000000"/>
        </w:rPr>
        <w:t xml:space="preserve"> in the Offeror in connection with the writing of such derivative transactions in the Offer and/or the secondary market.  As a result of </w:t>
      </w:r>
      <w:r w:rsidR="00766990">
        <w:rPr>
          <w:color w:val="000000"/>
        </w:rPr>
        <w:t>those</w:t>
      </w:r>
      <w:r w:rsidRPr="003A0470">
        <w:rPr>
          <w:color w:val="000000"/>
        </w:rPr>
        <w:t xml:space="preserve"> transactions, </w:t>
      </w:r>
      <w:r w:rsidR="005A50B4">
        <w:rPr>
          <w:color w:val="000000"/>
        </w:rPr>
        <w:t xml:space="preserve">the </w:t>
      </w:r>
      <w:r w:rsidRPr="003A0470">
        <w:rPr>
          <w:color w:val="000000"/>
        </w:rPr>
        <w:t>Lead Manager (or its Affiliates) may be allocated, subscribe for or acquire Securities</w:t>
      </w:r>
      <w:r w:rsidR="006F4180">
        <w:rPr>
          <w:color w:val="000000"/>
        </w:rPr>
        <w:t xml:space="preserve"> or other securities of the Offeror</w:t>
      </w:r>
      <w:r w:rsidRPr="003A0470">
        <w:rPr>
          <w:color w:val="000000"/>
        </w:rPr>
        <w:t xml:space="preserve"> in the Offer and/or the secondary market, including to hedge those derivative transactions, as well as hold long or short positions in such </w:t>
      </w:r>
      <w:r w:rsidR="00EE4C23">
        <w:rPr>
          <w:color w:val="000000"/>
        </w:rPr>
        <w:t>s</w:t>
      </w:r>
      <w:r w:rsidR="00766990">
        <w:rPr>
          <w:color w:val="000000"/>
        </w:rPr>
        <w:t>ecurities</w:t>
      </w:r>
      <w:r w:rsidRPr="003A0470">
        <w:rPr>
          <w:color w:val="000000"/>
        </w:rPr>
        <w:t xml:space="preserve">.  These transactions may, together with other </w:t>
      </w:r>
      <w:r w:rsidR="00EE4C23">
        <w:rPr>
          <w:color w:val="000000"/>
        </w:rPr>
        <w:t>s</w:t>
      </w:r>
      <w:r w:rsidR="00766990">
        <w:rPr>
          <w:color w:val="000000"/>
        </w:rPr>
        <w:t>ecurities</w:t>
      </w:r>
      <w:r w:rsidRPr="003A0470">
        <w:rPr>
          <w:color w:val="000000"/>
        </w:rPr>
        <w:t xml:space="preserve"> in the Offeror acquired by </w:t>
      </w:r>
      <w:r w:rsidR="005A50B4">
        <w:rPr>
          <w:color w:val="000000"/>
        </w:rPr>
        <w:t>the</w:t>
      </w:r>
      <w:r w:rsidRPr="003A0470">
        <w:rPr>
          <w:color w:val="000000"/>
        </w:rPr>
        <w:t xml:space="preserve"> Lead Manager or its Affiliates in connection with its ordinary course sales and trading, principal investing and other activities, result </w:t>
      </w:r>
      <w:r w:rsidR="001B750B">
        <w:rPr>
          <w:color w:val="000000"/>
        </w:rPr>
        <w:t>in</w:t>
      </w:r>
      <w:r w:rsidR="005A50B4">
        <w:rPr>
          <w:color w:val="000000"/>
        </w:rPr>
        <w:t xml:space="preserve"> </w:t>
      </w:r>
      <w:r w:rsidRPr="003A0470">
        <w:rPr>
          <w:color w:val="000000"/>
        </w:rPr>
        <w:t>such Lead Manager or its Affiliates disclosing a substantial holding and earning fees</w:t>
      </w:r>
      <w:r w:rsidR="00782838">
        <w:rPr>
          <w:color w:val="000000"/>
        </w:rPr>
        <w:t>.</w:t>
      </w:r>
    </w:p>
    <w:p w14:paraId="1C379ED7" w14:textId="77777777" w:rsidR="00044985" w:rsidRPr="00EF49E5" w:rsidRDefault="00CF2787" w:rsidP="00E621BF">
      <w:pPr>
        <w:pStyle w:val="SectionHeading"/>
      </w:pPr>
      <w:r w:rsidRPr="00EF49E5">
        <w:t>Section 2 – Additional Acknowledgements</w:t>
      </w:r>
    </w:p>
    <w:p w14:paraId="1CD55E52" w14:textId="77777777" w:rsidR="00044985" w:rsidRPr="00EF49E5" w:rsidRDefault="00CF2787" w:rsidP="00044985">
      <w:pPr>
        <w:pStyle w:val="Indent2"/>
        <w:numPr>
          <w:ilvl w:val="0"/>
          <w:numId w:val="3"/>
        </w:numPr>
        <w:rPr>
          <w:b/>
          <w:color w:val="000000"/>
        </w:rPr>
      </w:pPr>
      <w:r w:rsidRPr="00EF49E5">
        <w:rPr>
          <w:b/>
          <w:color w:val="000000"/>
        </w:rPr>
        <w:t>(No disclosure document lodged with ASIC)</w:t>
      </w:r>
    </w:p>
    <w:p w14:paraId="40903CD1" w14:textId="77777777" w:rsidR="00044985" w:rsidRPr="00EF49E5" w:rsidRDefault="00CF2787" w:rsidP="00044985">
      <w:pPr>
        <w:pStyle w:val="Indent2"/>
        <w:rPr>
          <w:color w:val="000000"/>
        </w:rPr>
      </w:pPr>
      <w:bookmarkStart w:id="268" w:name="_Hlk40694037"/>
      <w:r w:rsidRPr="00EF49E5">
        <w:rPr>
          <w:color w:val="000000"/>
        </w:rPr>
        <w:t>No prospectus, product disclosure statement, offering memorandum or other form of disclosure document has been prepared for lodgement or will be lodged with ASIC in connection with the Offer or the Securities.</w:t>
      </w:r>
    </w:p>
    <w:p w14:paraId="7879ED46" w14:textId="77777777" w:rsidR="0046415A" w:rsidRPr="0046415A" w:rsidRDefault="00CF2787" w:rsidP="00044985">
      <w:pPr>
        <w:pStyle w:val="Indent2"/>
        <w:numPr>
          <w:ilvl w:val="0"/>
          <w:numId w:val="3"/>
        </w:numPr>
        <w:rPr>
          <w:rStyle w:val="Strong"/>
          <w:b w:val="0"/>
          <w:bCs w:val="0"/>
          <w:color w:val="000000"/>
        </w:rPr>
      </w:pPr>
      <w:r w:rsidRPr="00EF49E5">
        <w:rPr>
          <w:rStyle w:val="Strong"/>
          <w:color w:val="000000"/>
        </w:rPr>
        <w:t>(On-Sale of Securities)</w:t>
      </w:r>
    </w:p>
    <w:p w14:paraId="78907DFA" w14:textId="77777777" w:rsidR="00044985" w:rsidRPr="00EF49E5" w:rsidRDefault="00CF2787" w:rsidP="0046415A">
      <w:pPr>
        <w:pStyle w:val="Indent2"/>
        <w:rPr>
          <w:color w:val="000000"/>
        </w:rPr>
      </w:pPr>
      <w:r w:rsidRPr="00EF49E5">
        <w:rPr>
          <w:color w:val="000000"/>
        </w:rPr>
        <w:t>The Offeror has represented to the Lead Manager that the Offeror will satisfy the criteria required under the Corporations Act to permit You to transfer and on-sell the Securities without restriction following allotment of these Securities.</w:t>
      </w:r>
    </w:p>
    <w:p w14:paraId="5A3DE138" w14:textId="77777777" w:rsidR="0046415A" w:rsidRPr="0046415A" w:rsidRDefault="00CF2787" w:rsidP="00044985">
      <w:pPr>
        <w:pStyle w:val="Indent2"/>
        <w:numPr>
          <w:ilvl w:val="0"/>
          <w:numId w:val="3"/>
        </w:numPr>
        <w:rPr>
          <w:color w:val="000000"/>
        </w:rPr>
      </w:pPr>
      <w:r w:rsidRPr="00EF49E5">
        <w:rPr>
          <w:b/>
          <w:color w:val="000000"/>
        </w:rPr>
        <w:t>(Purpose of Offer)</w:t>
      </w:r>
    </w:p>
    <w:p w14:paraId="12F615DC" w14:textId="77777777" w:rsidR="00044985" w:rsidRPr="00EF49E5" w:rsidRDefault="00CF2787" w:rsidP="0046415A">
      <w:pPr>
        <w:pStyle w:val="Indent2"/>
        <w:rPr>
          <w:color w:val="000000"/>
        </w:rPr>
      </w:pPr>
      <w:r w:rsidRPr="00EF49E5">
        <w:rPr>
          <w:color w:val="000000"/>
        </w:rPr>
        <w:t>The Offeror has represented to the Lead Manager that it is not issuing or transferring (as applicable) the Securities with the purpose of You selling or transferring them, or granting, issuing or transferring interests in, or options or warrants over, them.</w:t>
      </w:r>
    </w:p>
    <w:bookmarkEnd w:id="268"/>
    <w:p w14:paraId="05B15DB6" w14:textId="77777777" w:rsidR="00044985" w:rsidRPr="00EF49E5" w:rsidRDefault="00CF2787" w:rsidP="00044985">
      <w:pPr>
        <w:pStyle w:val="Indent2"/>
        <w:keepNext/>
        <w:numPr>
          <w:ilvl w:val="0"/>
          <w:numId w:val="3"/>
        </w:numPr>
        <w:rPr>
          <w:b/>
          <w:color w:val="000000"/>
        </w:rPr>
      </w:pPr>
      <w:r w:rsidRPr="00EF49E5">
        <w:rPr>
          <w:b/>
          <w:color w:val="000000"/>
        </w:rPr>
        <w:t>(Issue conditional on securityholder approval)</w:t>
      </w:r>
    </w:p>
    <w:p w14:paraId="0064B8DB" w14:textId="77777777" w:rsidR="00044985" w:rsidRPr="00EF49E5" w:rsidRDefault="00CF2787" w:rsidP="00044985">
      <w:pPr>
        <w:pStyle w:val="Indent2"/>
        <w:rPr>
          <w:color w:val="000000"/>
        </w:rPr>
      </w:pPr>
      <w:r w:rsidRPr="00EF49E5">
        <w:rPr>
          <w:color w:val="000000"/>
        </w:rPr>
        <w:t xml:space="preserve">The issue of the Securities is </w:t>
      </w:r>
      <w:r w:rsidRPr="002D4047">
        <w:rPr>
          <w:color w:val="000000"/>
        </w:rPr>
        <w:t>conditional upon approval by the Offeror’s ordinary securityholders. Where ASX Li</w:t>
      </w:r>
      <w:r w:rsidRPr="00EF49E5">
        <w:rPr>
          <w:color w:val="000000"/>
        </w:rPr>
        <w:t>sting Rules apply to the Offeror, the Offeror will disregard votes cast by You or Your associates to approve the issue of the Securities except votes cast as:</w:t>
      </w:r>
    </w:p>
    <w:p w14:paraId="331463B4" w14:textId="77777777" w:rsidR="00044985" w:rsidRPr="00EF49E5" w:rsidRDefault="00CF2787" w:rsidP="009D66FA">
      <w:pPr>
        <w:pStyle w:val="Heading3"/>
      </w:pPr>
      <w:r w:rsidRPr="00EF49E5">
        <w:rPr>
          <w:color w:val="000000"/>
        </w:rPr>
        <w:t>proxy for a person who is entitled to vote</w:t>
      </w:r>
      <w:r w:rsidR="00CF1916">
        <w:rPr>
          <w:color w:val="000000"/>
        </w:rPr>
        <w:t>,</w:t>
      </w:r>
      <w:r w:rsidRPr="00EF49E5">
        <w:rPr>
          <w:color w:val="000000"/>
        </w:rPr>
        <w:t xml:space="preserve"> in accordance with the direction on the proxy form; or</w:t>
      </w:r>
    </w:p>
    <w:p w14:paraId="3041C86F" w14:textId="77777777" w:rsidR="00044985" w:rsidRPr="00EF49E5" w:rsidRDefault="00CF2787" w:rsidP="009D66FA">
      <w:pPr>
        <w:pStyle w:val="Heading3"/>
      </w:pPr>
      <w:r w:rsidRPr="00EF49E5">
        <w:t>chair of the meeting as proxy for a person who is entitled to vote, in accordance with a direction on the proxy form to vote as the proxy decides.</w:t>
      </w:r>
    </w:p>
    <w:p w14:paraId="66B31C98" w14:textId="77777777" w:rsidR="00044985" w:rsidRPr="00EF49E5" w:rsidRDefault="00CF2787" w:rsidP="00044985">
      <w:pPr>
        <w:pStyle w:val="Indent2"/>
        <w:numPr>
          <w:ilvl w:val="0"/>
          <w:numId w:val="3"/>
        </w:numPr>
        <w:rPr>
          <w:b/>
          <w:color w:val="000000"/>
        </w:rPr>
      </w:pPr>
      <w:r w:rsidRPr="00EF49E5">
        <w:rPr>
          <w:b/>
          <w:color w:val="000000"/>
        </w:rPr>
        <w:t>(Non-Renounceable Entitlement Offers)</w:t>
      </w:r>
    </w:p>
    <w:p w14:paraId="005CDDFF" w14:textId="77777777" w:rsidR="00044985" w:rsidRPr="00EF49E5" w:rsidRDefault="00CF2787" w:rsidP="00044985">
      <w:pPr>
        <w:pStyle w:val="Indent2"/>
        <w:rPr>
          <w:color w:val="000000"/>
        </w:rPr>
      </w:pPr>
      <w:r>
        <w:rPr>
          <w:color w:val="000000"/>
        </w:rPr>
        <w:t xml:space="preserve">If </w:t>
      </w:r>
      <w:r w:rsidRPr="00EF49E5">
        <w:rPr>
          <w:color w:val="000000"/>
        </w:rPr>
        <w:t>You are a holder of Securities</w:t>
      </w:r>
      <w:r>
        <w:rPr>
          <w:color w:val="000000"/>
        </w:rPr>
        <w:t xml:space="preserve">, </w:t>
      </w:r>
      <w:proofErr w:type="gramStart"/>
      <w:r w:rsidRPr="00EF49E5">
        <w:rPr>
          <w:color w:val="000000"/>
        </w:rPr>
        <w:t>You</w:t>
      </w:r>
      <w:proofErr w:type="gramEnd"/>
      <w:r w:rsidRPr="00EF49E5">
        <w:rPr>
          <w:color w:val="000000"/>
        </w:rPr>
        <w:t xml:space="preserve"> have completed and submitted to the Lead Manager a Securityholding Declaration.</w:t>
      </w:r>
    </w:p>
    <w:p w14:paraId="05BD2CE6" w14:textId="77777777" w:rsidR="00044985" w:rsidRPr="00BC4A23" w:rsidRDefault="00CF2787" w:rsidP="00044985">
      <w:pPr>
        <w:pStyle w:val="Indent2"/>
        <w:rPr>
          <w:color w:val="000000"/>
        </w:rPr>
      </w:pPr>
      <w:r w:rsidRPr="00EF49E5">
        <w:rPr>
          <w:color w:val="000000"/>
        </w:rPr>
        <w:lastRenderedPageBreak/>
        <w:t xml:space="preserve">In so doing, </w:t>
      </w:r>
      <w:proofErr w:type="gramStart"/>
      <w:r w:rsidRPr="00EF49E5">
        <w:rPr>
          <w:color w:val="000000"/>
        </w:rPr>
        <w:t>You</w:t>
      </w:r>
      <w:proofErr w:type="gramEnd"/>
      <w:r w:rsidRPr="00EF49E5">
        <w:rPr>
          <w:color w:val="000000"/>
        </w:rPr>
        <w:t xml:space="preserve"> acknowledge and </w:t>
      </w:r>
      <w:r w:rsidRPr="00845205">
        <w:rPr>
          <w:color w:val="000000"/>
        </w:rPr>
        <w:t xml:space="preserve">agree that </w:t>
      </w:r>
      <w:r w:rsidRPr="00BC4A23">
        <w:rPr>
          <w:color w:val="000000"/>
        </w:rPr>
        <w:t>You have:</w:t>
      </w:r>
    </w:p>
    <w:p w14:paraId="45701BF1" w14:textId="77777777" w:rsidR="00044985" w:rsidRPr="007F708C" w:rsidRDefault="00CF2787" w:rsidP="009D66FA">
      <w:pPr>
        <w:pStyle w:val="Heading3"/>
        <w:numPr>
          <w:ilvl w:val="2"/>
          <w:numId w:val="33"/>
        </w:numPr>
      </w:pPr>
      <w:r w:rsidRPr="0046415A">
        <w:rPr>
          <w:color w:val="000000"/>
        </w:rPr>
        <w:t>confirmed Your holding as at the Record Date is or will be as stated in the Securityholding Declaration;</w:t>
      </w:r>
    </w:p>
    <w:p w14:paraId="78ECD116" w14:textId="77777777" w:rsidR="00044985" w:rsidRDefault="00CF2787" w:rsidP="009D66FA">
      <w:pPr>
        <w:pStyle w:val="Heading3"/>
      </w:pPr>
      <w:r w:rsidRPr="00BC4A23">
        <w:rPr>
          <w:color w:val="000000"/>
        </w:rPr>
        <w:t xml:space="preserve">authorised the Lead Manager to provide </w:t>
      </w:r>
      <w:r w:rsidRPr="005301A2">
        <w:rPr>
          <w:color w:val="000000"/>
        </w:rPr>
        <w:t>Your name on a confidential basis to nominees eligible to participate in the</w:t>
      </w:r>
      <w:r w:rsidRPr="00EF49E5">
        <w:rPr>
          <w:color w:val="000000"/>
        </w:rPr>
        <w:t xml:space="preserve"> Offer to ensure that they do not apply for Securities on Your behalf under the retail component of the Offer and that You will provide (or will direct any nominee or custodian acting for You to provide) to the Offeror and the Lead Manager, any information requested by them in order for them to determine and verify the extent of </w:t>
      </w:r>
      <w:r w:rsidRPr="003A5F8A">
        <w:rPr>
          <w:color w:val="000000"/>
        </w:rPr>
        <w:t>Your or any other person’s pro-rata entitlement</w:t>
      </w:r>
      <w:r w:rsidRPr="00EF49E5">
        <w:rPr>
          <w:color w:val="000000"/>
        </w:rPr>
        <w:t>. If that information is not received by the Lead Manager by the notified time, the Offeror and the Lead Manager may adjust Your pro rata entitlement in their absolute discretion;</w:t>
      </w:r>
    </w:p>
    <w:p w14:paraId="301E3F91" w14:textId="77777777" w:rsidR="00044985" w:rsidRDefault="00CF2787" w:rsidP="009D66FA">
      <w:pPr>
        <w:pStyle w:val="Heading3"/>
      </w:pPr>
      <w:r w:rsidRPr="00EF49E5">
        <w:t>elected to either take up all or part of Your pro-rata entitlement in the prescribed form and in accordance with the Timetable and You have irrevocably committed to acquire, and to pay the Price in full and in cleared funds in respect of that number of Securities as set out in the Allocation specified in the Confirmation and in accordance with the Timetable;</w:t>
      </w:r>
    </w:p>
    <w:p w14:paraId="137959D9" w14:textId="77777777" w:rsidR="00044985" w:rsidRDefault="00CF2787" w:rsidP="009D66FA">
      <w:pPr>
        <w:pStyle w:val="Heading3"/>
      </w:pPr>
      <w:r w:rsidRPr="00EF49E5">
        <w:t xml:space="preserve">agreed that where You have lent any Securities, the Lead Manager reserves the right to reduce </w:t>
      </w:r>
      <w:r>
        <w:t>Y</w:t>
      </w:r>
      <w:r w:rsidRPr="00EF49E5">
        <w:t>our pro-rata entitlement on those lent Securities to zero because the borrower (and not the lender) may be regarded as the Securityholder for the purposes of determining Your pro-rata entitlement;</w:t>
      </w:r>
    </w:p>
    <w:p w14:paraId="317887D7" w14:textId="77777777" w:rsidR="00044985" w:rsidRDefault="00CF2787" w:rsidP="009D66FA">
      <w:pPr>
        <w:pStyle w:val="Heading3"/>
      </w:pPr>
      <w:r w:rsidRPr="00EF49E5">
        <w:t>agreed that there will be no period of cum-entitlement trading for the Offer, and that the Offeror may ignore, in its and the Lead Manager’s absolute discretion, transactions occurring after the announcement of the trading halt in the Securities (other than registrations of ITS transactions that occurred on a normal T+</w:t>
      </w:r>
      <w:r>
        <w:t>2</w:t>
      </w:r>
      <w:r w:rsidRPr="00EF49E5">
        <w:t xml:space="preserve"> settlement basis prior to the commencement of the trading halt) for the purposes of determining entitlements;</w:t>
      </w:r>
    </w:p>
    <w:p w14:paraId="78000ACF" w14:textId="77777777" w:rsidR="00044985" w:rsidRPr="00EF49E5" w:rsidRDefault="00CF2787" w:rsidP="009D66FA">
      <w:pPr>
        <w:pStyle w:val="Heading3"/>
      </w:pPr>
      <w:r w:rsidRPr="00EF49E5">
        <w:t xml:space="preserve">agreed that if You have elected to take up part or </w:t>
      </w:r>
      <w:proofErr w:type="gramStart"/>
      <w:r w:rsidRPr="00EF49E5">
        <w:t>all of</w:t>
      </w:r>
      <w:proofErr w:type="gramEnd"/>
      <w:r w:rsidRPr="00EF49E5">
        <w:t xml:space="preserve"> Your pro-rata entitlement and </w:t>
      </w:r>
      <w:proofErr w:type="gramStart"/>
      <w:r w:rsidRPr="00EF49E5">
        <w:t>Your</w:t>
      </w:r>
      <w:proofErr w:type="gramEnd"/>
      <w:r w:rsidRPr="00EF49E5">
        <w:t xml:space="preserve"> holding as at the Record Date was or is</w:t>
      </w:r>
      <w:r w:rsidR="007D433E">
        <w:t>:</w:t>
      </w:r>
    </w:p>
    <w:p w14:paraId="34ABA0E2" w14:textId="77777777" w:rsidR="00044985" w:rsidRPr="00342DF0" w:rsidRDefault="00CF2787" w:rsidP="009D66FA">
      <w:pPr>
        <w:pStyle w:val="Heading4"/>
      </w:pPr>
      <w:r w:rsidRPr="00CF1916">
        <w:rPr>
          <w:b/>
          <w:color w:val="000000"/>
        </w:rPr>
        <w:t>lower</w:t>
      </w:r>
      <w:r w:rsidRPr="00342DF0">
        <w:rPr>
          <w:bCs/>
          <w:color w:val="000000"/>
        </w:rPr>
        <w:t xml:space="preserve"> than stated in Your Securityholding Declaration (including because of any securities lending arrangements) as determined by the Offeror and/or the Lead Manager in their absolute discretion, Your pro-rata entitlement may be reduced to reflect Your actual entitlement, or the Lead Manager may require You to sell back at the Price (per Security), those Securities issued to You which are in excess of Your actual entitlement. Any Securities which form part of Your </w:t>
      </w:r>
      <w:proofErr w:type="gramStart"/>
      <w:r w:rsidRPr="00342DF0">
        <w:rPr>
          <w:bCs/>
          <w:color w:val="000000"/>
        </w:rPr>
        <w:t>Allocation</w:t>
      </w:r>
      <w:proofErr w:type="gramEnd"/>
      <w:r w:rsidRPr="00342DF0">
        <w:rPr>
          <w:bCs/>
          <w:color w:val="000000"/>
        </w:rPr>
        <w:t xml:space="preserve"> and which are not related to Your entitlement will not be affected;</w:t>
      </w:r>
    </w:p>
    <w:p w14:paraId="3747D758" w14:textId="77777777" w:rsidR="00044985" w:rsidRPr="00342DF0" w:rsidRDefault="00CF2787" w:rsidP="009D66FA">
      <w:pPr>
        <w:pStyle w:val="Heading4"/>
      </w:pPr>
      <w:r w:rsidRPr="00CF1916">
        <w:rPr>
          <w:b/>
        </w:rPr>
        <w:t>higher</w:t>
      </w:r>
      <w:r w:rsidRPr="00342DF0">
        <w:t xml:space="preserve"> than stated in Your Securityholding Declaration (including because of any securities lending arrangements) as determined by the Offeror and/or the Lead Manager in their absolute discretion, the Lead Manager, on behalf of the Offeror, may invite You to subscribe for the higher amount. If You choose not to subscribe for the higher amount, </w:t>
      </w:r>
      <w:proofErr w:type="gramStart"/>
      <w:r w:rsidRPr="00342DF0">
        <w:t>Your</w:t>
      </w:r>
      <w:proofErr w:type="gramEnd"/>
      <w:r w:rsidRPr="00342DF0">
        <w:t xml:space="preserve"> obligation to subscribe for the number of Securities You elected to take up will remain binding.</w:t>
      </w:r>
    </w:p>
    <w:p w14:paraId="5A1D0B42" w14:textId="7A2D2254" w:rsidR="00044985" w:rsidRPr="001D287B" w:rsidRDefault="00CF2787" w:rsidP="00A32005">
      <w:pPr>
        <w:pStyle w:val="Heading3"/>
      </w:pPr>
      <w:r>
        <w:rPr>
          <w:color w:val="000000"/>
        </w:rPr>
        <w:t xml:space="preserve">You </w:t>
      </w:r>
      <w:r w:rsidRPr="00EF49E5">
        <w:rPr>
          <w:color w:val="000000"/>
        </w:rPr>
        <w:t xml:space="preserve">agree that if and to the extent You have any Non-Participation Securities, Your equivalent pro-rata entitlements will lapse and Securities </w:t>
      </w:r>
      <w:r w:rsidRPr="00EF49E5">
        <w:rPr>
          <w:color w:val="000000"/>
        </w:rPr>
        <w:lastRenderedPageBreak/>
        <w:t xml:space="preserve">in equivalent number to Your Non-Participation Securities will be offered to third parties in </w:t>
      </w:r>
      <w:r>
        <w:rPr>
          <w:color w:val="000000"/>
        </w:rPr>
        <w:t xml:space="preserve">a bookbuild process, which may be either an institutional or retail </w:t>
      </w:r>
      <w:r w:rsidRPr="00EF49E5">
        <w:rPr>
          <w:color w:val="000000"/>
        </w:rPr>
        <w:t>bookbuild process</w:t>
      </w:r>
      <w:r>
        <w:rPr>
          <w:color w:val="000000"/>
        </w:rPr>
        <w:t xml:space="preserve"> as determined in the discretion of the Offeror and/or the Lead Manager,</w:t>
      </w:r>
      <w:r w:rsidRPr="00EF49E5">
        <w:rPr>
          <w:color w:val="000000"/>
        </w:rPr>
        <w:t xml:space="preserve"> as a related issue (within the meaning of </w:t>
      </w:r>
      <w:r>
        <w:rPr>
          <w:color w:val="000000"/>
        </w:rPr>
        <w:t>ASIC Corporations (Non-Traditional Rights Issues) Instrument 20</w:t>
      </w:r>
      <w:ins w:id="269" w:author="Author">
        <w:r w:rsidR="00961EF7">
          <w:rPr>
            <w:color w:val="000000"/>
          </w:rPr>
          <w:t>2</w:t>
        </w:r>
      </w:ins>
      <w:del w:id="270" w:author="Author">
        <w:r w:rsidDel="00961EF7">
          <w:rPr>
            <w:color w:val="000000"/>
          </w:rPr>
          <w:delText>1</w:delText>
        </w:r>
      </w:del>
      <w:r>
        <w:rPr>
          <w:color w:val="000000"/>
        </w:rPr>
        <w:t>6/</w:t>
      </w:r>
      <w:ins w:id="271" w:author="Author">
        <w:r w:rsidR="00961EF7">
          <w:rPr>
            <w:color w:val="000000"/>
          </w:rPr>
          <w:t>9</w:t>
        </w:r>
      </w:ins>
      <w:del w:id="272" w:author="Author">
        <w:r w:rsidDel="00961EF7">
          <w:rPr>
            <w:color w:val="000000"/>
          </w:rPr>
          <w:delText>8</w:delText>
        </w:r>
      </w:del>
      <w:ins w:id="273" w:author="Author">
        <w:r w:rsidR="00961EF7">
          <w:rPr>
            <w:color w:val="000000"/>
          </w:rPr>
          <w:t>8</w:t>
        </w:r>
      </w:ins>
      <w:del w:id="274" w:author="Author">
        <w:r w:rsidDel="00961EF7">
          <w:rPr>
            <w:color w:val="000000"/>
          </w:rPr>
          <w:delText>4</w:delText>
        </w:r>
      </w:del>
      <w:r w:rsidRPr="00EF49E5">
        <w:rPr>
          <w:color w:val="000000"/>
        </w:rPr>
        <w:t>) and You will not receive any payment</w:t>
      </w:r>
      <w:r>
        <w:rPr>
          <w:color w:val="000000"/>
        </w:rPr>
        <w:t xml:space="preserve">s in respect </w:t>
      </w:r>
      <w:r w:rsidR="00D56224">
        <w:rPr>
          <w:color w:val="000000"/>
        </w:rPr>
        <w:t xml:space="preserve">of </w:t>
      </w:r>
      <w:r>
        <w:rPr>
          <w:color w:val="000000"/>
        </w:rPr>
        <w:t xml:space="preserve">that related issue. </w:t>
      </w:r>
    </w:p>
    <w:p w14:paraId="2745B6F9" w14:textId="77777777" w:rsidR="00044985" w:rsidRPr="00EF49E5" w:rsidRDefault="00CF2787" w:rsidP="00044985">
      <w:pPr>
        <w:pStyle w:val="Indent2"/>
        <w:numPr>
          <w:ilvl w:val="0"/>
          <w:numId w:val="3"/>
        </w:numPr>
        <w:rPr>
          <w:b/>
          <w:color w:val="000000"/>
        </w:rPr>
      </w:pPr>
      <w:r w:rsidRPr="00EF49E5">
        <w:rPr>
          <w:b/>
          <w:color w:val="000000"/>
        </w:rPr>
        <w:t>(Renounceable Entitlement Offers)</w:t>
      </w:r>
    </w:p>
    <w:p w14:paraId="388939B0" w14:textId="77777777" w:rsidR="00044985" w:rsidRPr="00EF49E5" w:rsidRDefault="00CF2787" w:rsidP="00044985">
      <w:pPr>
        <w:pStyle w:val="Indent2"/>
        <w:rPr>
          <w:color w:val="000000"/>
        </w:rPr>
      </w:pPr>
      <w:r>
        <w:rPr>
          <w:color w:val="000000"/>
        </w:rPr>
        <w:t xml:space="preserve">If </w:t>
      </w:r>
      <w:r w:rsidRPr="00EF49E5">
        <w:rPr>
          <w:color w:val="000000"/>
        </w:rPr>
        <w:t>You are a holder of Securities</w:t>
      </w:r>
      <w:r>
        <w:rPr>
          <w:color w:val="000000"/>
        </w:rPr>
        <w:t>,</w:t>
      </w:r>
      <w:r w:rsidRPr="00EF49E5">
        <w:rPr>
          <w:color w:val="000000"/>
        </w:rPr>
        <w:t xml:space="preserve"> </w:t>
      </w:r>
      <w:proofErr w:type="gramStart"/>
      <w:r w:rsidRPr="00EF49E5">
        <w:rPr>
          <w:color w:val="000000"/>
        </w:rPr>
        <w:t>You</w:t>
      </w:r>
      <w:proofErr w:type="gramEnd"/>
      <w:r w:rsidRPr="00EF49E5">
        <w:rPr>
          <w:color w:val="000000"/>
        </w:rPr>
        <w:t xml:space="preserve"> have completed and submitted to the Lead Manager a Securityholding Declaration and a Renounceable Entitlement Participation Form.</w:t>
      </w:r>
    </w:p>
    <w:p w14:paraId="0376D681" w14:textId="77777777" w:rsidR="00044985" w:rsidRPr="00EF49E5" w:rsidRDefault="00CF2787" w:rsidP="00044985">
      <w:pPr>
        <w:pStyle w:val="Indent2"/>
        <w:rPr>
          <w:color w:val="000000"/>
        </w:rPr>
      </w:pPr>
      <w:r>
        <w:rPr>
          <w:color w:val="000000"/>
        </w:rPr>
        <w:t>I</w:t>
      </w:r>
      <w:r w:rsidRPr="00EF49E5">
        <w:rPr>
          <w:color w:val="000000"/>
        </w:rPr>
        <w:t>n doing so,</w:t>
      </w:r>
      <w:r>
        <w:rPr>
          <w:color w:val="000000"/>
        </w:rPr>
        <w:t xml:space="preserve"> </w:t>
      </w:r>
      <w:proofErr w:type="gramStart"/>
      <w:r w:rsidRPr="00EF49E5">
        <w:rPr>
          <w:color w:val="000000"/>
        </w:rPr>
        <w:t>You</w:t>
      </w:r>
      <w:proofErr w:type="gramEnd"/>
      <w:r w:rsidRPr="00EF49E5">
        <w:rPr>
          <w:color w:val="000000"/>
        </w:rPr>
        <w:t xml:space="preserve"> acknowledge and agree that You have:</w:t>
      </w:r>
    </w:p>
    <w:p w14:paraId="010FC3DF" w14:textId="77777777" w:rsidR="00044985" w:rsidRDefault="00CF2787" w:rsidP="009D66FA">
      <w:pPr>
        <w:pStyle w:val="Heading3"/>
        <w:numPr>
          <w:ilvl w:val="2"/>
          <w:numId w:val="34"/>
        </w:numPr>
      </w:pPr>
      <w:r w:rsidRPr="0046415A">
        <w:rPr>
          <w:color w:val="000000"/>
        </w:rPr>
        <w:t>confirmed Your holding as at the Record Date is or will be as stated in the Securityholding Declaration;</w:t>
      </w:r>
    </w:p>
    <w:p w14:paraId="54D9ED8B" w14:textId="77777777" w:rsidR="00044985" w:rsidRPr="00EF49E5" w:rsidRDefault="00CF2787" w:rsidP="009D66FA">
      <w:pPr>
        <w:pStyle w:val="Heading3"/>
      </w:pPr>
      <w:r w:rsidRPr="00EF49E5">
        <w:rPr>
          <w:color w:val="000000"/>
        </w:rPr>
        <w:t xml:space="preserve">authorised the Lead Manager to provide Your name on a confidential basis to nominees eligible to participate in the Offer to ensure that they do not apply for Securities on Your behalf under the retail component of the Offer and that You will provide (or will direct any nominee or custodian acting for You to provide) to the Offeror and the Lead Manager, any information requested by them in order for them to determine and verify the extent of Your </w:t>
      </w:r>
      <w:r>
        <w:rPr>
          <w:color w:val="000000"/>
        </w:rPr>
        <w:t xml:space="preserve">or any other person’s </w:t>
      </w:r>
      <w:r w:rsidRPr="00EF49E5">
        <w:rPr>
          <w:color w:val="000000"/>
        </w:rPr>
        <w:t>pro-rata entitlement. If that information is not received by the Lead Manager by the notified time, the Offeror and the Lead Manager may adjust Your pro rata entitlement in their absolute discretion;</w:t>
      </w:r>
    </w:p>
    <w:p w14:paraId="477ADBCB" w14:textId="77777777" w:rsidR="00044985" w:rsidRPr="00EF49E5" w:rsidRDefault="00CF2787" w:rsidP="009D66FA">
      <w:pPr>
        <w:pStyle w:val="Heading3"/>
      </w:pPr>
      <w:r w:rsidRPr="00EF49E5">
        <w:t xml:space="preserve">elected to either take up all or part of Your pro-rata entitlement in the prescribed form and in accordance with the Timetable and You have irrevocably committed to acquire, and to pay the Price in full and in cleared funds in respect of that number of Securities as set out in the Allocation specified in the Confirmation and in accordance with the Timetable; </w:t>
      </w:r>
    </w:p>
    <w:p w14:paraId="4F4EC812" w14:textId="77777777" w:rsidR="00044985" w:rsidRPr="00EF49E5" w:rsidRDefault="00CF2787" w:rsidP="009D66FA">
      <w:pPr>
        <w:pStyle w:val="Heading3"/>
      </w:pPr>
      <w:r w:rsidRPr="00EF49E5">
        <w:t xml:space="preserve">agreed that where You have lent any Securities, the Lead Manager reserves the right to reduce </w:t>
      </w:r>
      <w:r>
        <w:t>Y</w:t>
      </w:r>
      <w:r w:rsidRPr="00EF49E5">
        <w:t>our pro-rata entitlement on those lent Securities to zero because the borrower (and not the lender) may be regarded as the Securityholder for the purposes of determining Your pro-rata entitlement;</w:t>
      </w:r>
    </w:p>
    <w:p w14:paraId="1C5E45C4" w14:textId="77777777" w:rsidR="00044985" w:rsidRPr="00EF49E5" w:rsidRDefault="00CF2787" w:rsidP="009D66FA">
      <w:pPr>
        <w:pStyle w:val="Heading3"/>
      </w:pPr>
      <w:r w:rsidRPr="00EF49E5">
        <w:t>agreed that there will be no period of cum-entitlement trading for the Offer, and that the Offeror may ignore, in its and the Lead Manager’s absolute discretion, transactions occurring after the announcement of the trading halt in the Securities (other than registrations of ITS transactions that occurred on a normal T+</w:t>
      </w:r>
      <w:r>
        <w:t>2</w:t>
      </w:r>
      <w:r w:rsidRPr="00EF49E5">
        <w:t xml:space="preserve"> settlement basis prior to the commencement of the trading halt) for the purposes of determining entitlements;</w:t>
      </w:r>
    </w:p>
    <w:p w14:paraId="67A720E8" w14:textId="77777777" w:rsidR="00044985" w:rsidRPr="00EF49E5" w:rsidRDefault="00CF2787" w:rsidP="009D66FA">
      <w:pPr>
        <w:pStyle w:val="Heading3"/>
      </w:pPr>
      <w:r w:rsidRPr="00EF49E5">
        <w:t xml:space="preserve">agreed that if You have elected to take up part or </w:t>
      </w:r>
      <w:proofErr w:type="gramStart"/>
      <w:r w:rsidRPr="00EF49E5">
        <w:t>all of</w:t>
      </w:r>
      <w:proofErr w:type="gramEnd"/>
      <w:r w:rsidRPr="00EF49E5">
        <w:t xml:space="preserve"> Your pro-rata entitlement and </w:t>
      </w:r>
      <w:proofErr w:type="gramStart"/>
      <w:r w:rsidRPr="00EF49E5">
        <w:t>Your</w:t>
      </w:r>
      <w:proofErr w:type="gramEnd"/>
      <w:r w:rsidRPr="00EF49E5">
        <w:t xml:space="preserve"> holding as at the Record Date was or is:</w:t>
      </w:r>
    </w:p>
    <w:p w14:paraId="11A640AC" w14:textId="77777777" w:rsidR="00044985" w:rsidRPr="00C64697" w:rsidRDefault="00CF2787" w:rsidP="009D66FA">
      <w:pPr>
        <w:pStyle w:val="Heading4"/>
      </w:pPr>
      <w:r w:rsidRPr="00C64697">
        <w:rPr>
          <w:b/>
          <w:color w:val="000000"/>
        </w:rPr>
        <w:t>lower</w:t>
      </w:r>
      <w:r w:rsidRPr="00C64697">
        <w:rPr>
          <w:color w:val="000000"/>
        </w:rPr>
        <w:t xml:space="preserve"> than stated in Your Securityholding Declaration (including because of any securities lending arrangements) as determined by the Offeror and/</w:t>
      </w:r>
      <w:r w:rsidRPr="009D66FA">
        <w:rPr>
          <w:bCs/>
          <w:color w:val="000000"/>
        </w:rPr>
        <w:t>or</w:t>
      </w:r>
      <w:r w:rsidRPr="00C64697">
        <w:rPr>
          <w:color w:val="000000"/>
        </w:rPr>
        <w:t xml:space="preserve"> the Lead Manager in their absolute discretion, Your pro-rata entitlement may be reduced to reflect Your actual entitlement, or the Lead Manager may require You to sell back at the Price (per Security), those Securities issued to You which are in excess of Your actual entitlement. Any </w:t>
      </w:r>
      <w:r w:rsidRPr="00C64697">
        <w:rPr>
          <w:color w:val="000000"/>
        </w:rPr>
        <w:lastRenderedPageBreak/>
        <w:t xml:space="preserve">Securities which form part of Your </w:t>
      </w:r>
      <w:proofErr w:type="gramStart"/>
      <w:r w:rsidRPr="00C64697">
        <w:rPr>
          <w:color w:val="000000"/>
        </w:rPr>
        <w:t>Allocation</w:t>
      </w:r>
      <w:proofErr w:type="gramEnd"/>
      <w:r w:rsidRPr="00C64697">
        <w:rPr>
          <w:color w:val="000000"/>
        </w:rPr>
        <w:t xml:space="preserve"> and which are not related to Your entitlement will not be affected;</w:t>
      </w:r>
    </w:p>
    <w:p w14:paraId="320BB88A" w14:textId="77777777" w:rsidR="00044985" w:rsidRPr="006B7B32" w:rsidRDefault="00CF2787" w:rsidP="009D66FA">
      <w:pPr>
        <w:pStyle w:val="Heading4"/>
      </w:pPr>
      <w:r w:rsidRPr="00EF49E5">
        <w:rPr>
          <w:b/>
        </w:rPr>
        <w:t>higher</w:t>
      </w:r>
      <w:r w:rsidRPr="00EF49E5">
        <w:t xml:space="preserve"> than stated in Your Securityholding Declaration (including because of any securities lending arrangements) as determined by the Offeror and/or the Lead Manager in their absolute discretion, the Lead Manager, on behalf of the Offeror, may invite You to subscribe for the higher amount. If You choose not to subscribe for the higher amount, </w:t>
      </w:r>
      <w:proofErr w:type="gramStart"/>
      <w:r w:rsidRPr="00EF49E5">
        <w:t>Your</w:t>
      </w:r>
      <w:proofErr w:type="gramEnd"/>
      <w:r w:rsidRPr="00EF49E5">
        <w:t xml:space="preserve"> obligation to subscribe for the number of Securities </w:t>
      </w:r>
      <w:r w:rsidRPr="006B7B32">
        <w:t>You elected to take up will remain binding.</w:t>
      </w:r>
    </w:p>
    <w:p w14:paraId="06B34680" w14:textId="242376FF" w:rsidR="00044985" w:rsidRDefault="00CF2787" w:rsidP="00A32005">
      <w:pPr>
        <w:pStyle w:val="Heading3"/>
      </w:pPr>
      <w:r>
        <w:rPr>
          <w:color w:val="000000"/>
        </w:rPr>
        <w:t>You agree</w:t>
      </w:r>
      <w:r w:rsidRPr="00EF49E5">
        <w:rPr>
          <w:color w:val="000000"/>
        </w:rPr>
        <w:t xml:space="preserve"> that if and to the extent You have any Non-Participation Securities, You will be deemed not to have taken up those Non-Participation Securities and those Non-Participation Securities will be assigned and offered for sale to third parties in a bookbuild process</w:t>
      </w:r>
      <w:r>
        <w:rPr>
          <w:color w:val="000000"/>
        </w:rPr>
        <w:t xml:space="preserve">, which may be either an institutional or retail </w:t>
      </w:r>
      <w:r w:rsidRPr="00EF49E5">
        <w:rPr>
          <w:color w:val="000000"/>
        </w:rPr>
        <w:t>bookbuild process</w:t>
      </w:r>
      <w:r>
        <w:rPr>
          <w:color w:val="000000"/>
        </w:rPr>
        <w:t xml:space="preserve"> as determined in the discretion of the Offeror and/or the Lead Manager,</w:t>
      </w:r>
      <w:r w:rsidRPr="00EF49E5">
        <w:rPr>
          <w:color w:val="000000"/>
        </w:rPr>
        <w:t xml:space="preserve"> as a related issue (within the meaning of </w:t>
      </w:r>
      <w:r>
        <w:rPr>
          <w:color w:val="000000"/>
        </w:rPr>
        <w:t>ASIC Corporations (Non-Traditional Rights Issues) Instrument 20</w:t>
      </w:r>
      <w:ins w:id="275" w:author="Author">
        <w:r w:rsidR="00961EF7">
          <w:rPr>
            <w:color w:val="000000"/>
          </w:rPr>
          <w:t>2</w:t>
        </w:r>
      </w:ins>
      <w:del w:id="276" w:author="Author">
        <w:r w:rsidDel="00961EF7">
          <w:rPr>
            <w:color w:val="000000"/>
          </w:rPr>
          <w:delText>1</w:delText>
        </w:r>
      </w:del>
      <w:r>
        <w:rPr>
          <w:color w:val="000000"/>
        </w:rPr>
        <w:t>6/</w:t>
      </w:r>
      <w:ins w:id="277" w:author="Author">
        <w:r w:rsidR="00961EF7">
          <w:rPr>
            <w:color w:val="000000"/>
          </w:rPr>
          <w:t>9</w:t>
        </w:r>
      </w:ins>
      <w:r>
        <w:rPr>
          <w:color w:val="000000"/>
        </w:rPr>
        <w:t>8</w:t>
      </w:r>
      <w:del w:id="278" w:author="Author">
        <w:r w:rsidDel="00961EF7">
          <w:rPr>
            <w:color w:val="000000"/>
          </w:rPr>
          <w:delText>4</w:delText>
        </w:r>
      </w:del>
      <w:r w:rsidRPr="00EF49E5">
        <w:rPr>
          <w:color w:val="000000"/>
        </w:rPr>
        <w:t>) (“</w:t>
      </w:r>
      <w:r w:rsidRPr="00EF49E5">
        <w:rPr>
          <w:b/>
          <w:color w:val="000000"/>
        </w:rPr>
        <w:t>Assigned Securities</w:t>
      </w:r>
      <w:r w:rsidRPr="00EF49E5">
        <w:rPr>
          <w:color w:val="000000"/>
        </w:rPr>
        <w:t>”) and You will only receive payments for Your Assigned Securities if and to the extent to which the Clearing Price for Your Assigned Securities exceeds the Price (less any applicable costs)</w:t>
      </w:r>
      <w:r>
        <w:rPr>
          <w:color w:val="000000"/>
        </w:rPr>
        <w:t>.</w:t>
      </w:r>
    </w:p>
    <w:p w14:paraId="26A4511A" w14:textId="77777777" w:rsidR="00044985" w:rsidRPr="00EF49E5" w:rsidRDefault="00CF2787" w:rsidP="00044985">
      <w:pPr>
        <w:pStyle w:val="Indent2"/>
        <w:numPr>
          <w:ilvl w:val="0"/>
          <w:numId w:val="3"/>
        </w:numPr>
        <w:tabs>
          <w:tab w:val="left" w:pos="1134"/>
        </w:tabs>
        <w:rPr>
          <w:b/>
          <w:color w:val="000000"/>
        </w:rPr>
      </w:pPr>
      <w:bookmarkStart w:id="279" w:name="_Hlk42159688"/>
      <w:r w:rsidRPr="00EF49E5">
        <w:rPr>
          <w:b/>
          <w:color w:val="000000"/>
        </w:rPr>
        <w:t>(JORC Code may not comply with the relevant guidelines in other countries, and do</w:t>
      </w:r>
      <w:r w:rsidR="00D56224">
        <w:rPr>
          <w:b/>
          <w:color w:val="000000"/>
        </w:rPr>
        <w:t>es</w:t>
      </w:r>
      <w:r w:rsidRPr="00EF49E5">
        <w:rPr>
          <w:b/>
          <w:color w:val="000000"/>
        </w:rPr>
        <w:t xml:space="preserve"> not comply with </w:t>
      </w:r>
      <w:r w:rsidR="004D388A">
        <w:rPr>
          <w:b/>
          <w:color w:val="000000"/>
        </w:rPr>
        <w:t>Subpart 1300 of Regulation S-K</w:t>
      </w:r>
      <w:r w:rsidRPr="00EF49E5">
        <w:rPr>
          <w:b/>
          <w:color w:val="000000"/>
        </w:rPr>
        <w:t>)</w:t>
      </w:r>
    </w:p>
    <w:p w14:paraId="08C8198E" w14:textId="77777777" w:rsidR="00CE6A91" w:rsidRPr="00B37AB8" w:rsidRDefault="00CF2787" w:rsidP="0046415A">
      <w:pPr>
        <w:pStyle w:val="Indent2"/>
        <w:rPr>
          <w:color w:val="000000"/>
        </w:rPr>
      </w:pPr>
      <w:r w:rsidRPr="00EF49E5">
        <w:rPr>
          <w:color w:val="000000"/>
        </w:rPr>
        <w:t xml:space="preserve">It is a requirement of the ASX </w:t>
      </w:r>
      <w:r>
        <w:rPr>
          <w:color w:val="000000"/>
        </w:rPr>
        <w:t>L</w:t>
      </w:r>
      <w:r w:rsidRPr="00EF49E5">
        <w:rPr>
          <w:color w:val="000000"/>
        </w:rPr>
        <w:t xml:space="preserve">isting </w:t>
      </w:r>
      <w:r>
        <w:rPr>
          <w:color w:val="000000"/>
        </w:rPr>
        <w:t>R</w:t>
      </w:r>
      <w:r w:rsidRPr="00EF49E5">
        <w:rPr>
          <w:color w:val="000000"/>
        </w:rPr>
        <w:t xml:space="preserve">ules that the reporting of ore reserves and mineral resources </w:t>
      </w:r>
      <w:r>
        <w:rPr>
          <w:color w:val="000000"/>
        </w:rPr>
        <w:t>by companies that are listed on a market operated by ASX</w:t>
      </w:r>
      <w:r w:rsidRPr="00EF49E5">
        <w:rPr>
          <w:color w:val="000000"/>
        </w:rPr>
        <w:t xml:space="preserve"> comply with the Australasian Code for Reporting of Exploration Results, Mineral Resources and Ore Reserves (the “</w:t>
      </w:r>
      <w:r w:rsidRPr="00EF49E5">
        <w:rPr>
          <w:b/>
          <w:color w:val="000000"/>
        </w:rPr>
        <w:t>JORC Code</w:t>
      </w:r>
      <w:r w:rsidRPr="00EF49E5">
        <w:rPr>
          <w:color w:val="000000"/>
        </w:rPr>
        <w:t xml:space="preserve">”), whereas mining companies in other countries may be required to report their mineral reserves and/or resources in accordance with other guidelines (for example, </w:t>
      </w:r>
      <w:r w:rsidRPr="00B37AB8">
        <w:rPr>
          <w:color w:val="000000"/>
        </w:rPr>
        <w:t xml:space="preserve">Subpart 1300 of Regulation S-K in the United States). </w:t>
      </w:r>
      <w:r w:rsidRPr="00B37AB8">
        <w:t>As a result of the adoption of Subpart 1300 of Regulation S-K</w:t>
      </w:r>
      <w:r w:rsidR="00FC19CE">
        <w:t xml:space="preserve"> in 2019</w:t>
      </w:r>
      <w:r w:rsidRPr="00B37AB8">
        <w:t xml:space="preserve">, the SEC’s standards for mining property disclosures are now more closely aligned to the JORC Code requirements. For example, </w:t>
      </w:r>
      <w:r w:rsidR="004B5692" w:rsidRPr="004B5692">
        <w:t>Subpart 1300 of Regulation S-K permits</w:t>
      </w:r>
      <w:r w:rsidRPr="00B37AB8">
        <w:t xml:space="preserve"> estimates of “measured mineral resources”, “indicated mineral resources” and “inferred mineral resources”. In addition, the definitions of “proven mineral reserves” and “probable mineral reserves” </w:t>
      </w:r>
      <w:r w:rsidR="004B5692" w:rsidRPr="004B5692">
        <w:t xml:space="preserve">in Subpart 1300 of Regulation S-K are </w:t>
      </w:r>
      <w:r w:rsidRPr="00B37AB8">
        <w:t xml:space="preserve">“substantially similar” to the corresponding standards under the JORC Code. However, despite these similarities, </w:t>
      </w:r>
      <w:r w:rsidRPr="00B37AB8">
        <w:rPr>
          <w:color w:val="000000"/>
        </w:rPr>
        <w:t xml:space="preserve">differences remain between the definitions and standards under the JORC Code and those included in Subpart 1300 of Regulation S-K and therefore, there is no assurance that the Offeror’s mineral resource and ore reserve estimates </w:t>
      </w:r>
      <w:r w:rsidR="00E07007">
        <w:rPr>
          <w:color w:val="000000"/>
        </w:rPr>
        <w:t xml:space="preserve">and related disclosures </w:t>
      </w:r>
      <w:r w:rsidRPr="00B37AB8">
        <w:rPr>
          <w:color w:val="000000"/>
        </w:rPr>
        <w:t>prepared under the JORC Code would be the same as those prepared under Subpart 1300 of Regulation S-K</w:t>
      </w:r>
      <w:r w:rsidRPr="00B37AB8">
        <w:rPr>
          <w:b/>
          <w:bCs/>
          <w:color w:val="000000"/>
        </w:rPr>
        <w:t>.</w:t>
      </w:r>
    </w:p>
    <w:p w14:paraId="7F891E85" w14:textId="77777777" w:rsidR="00754618" w:rsidRDefault="00CF2787" w:rsidP="00246B76">
      <w:pPr>
        <w:pStyle w:val="Indent2"/>
        <w:rPr>
          <w:color w:val="000000"/>
        </w:rPr>
      </w:pPr>
      <w:r w:rsidRPr="00EF49E5">
        <w:rPr>
          <w:color w:val="000000"/>
        </w:rPr>
        <w:t xml:space="preserve">You acknowledge and agree that while the Offeror’s mineral resource </w:t>
      </w:r>
      <w:r w:rsidR="00086333">
        <w:rPr>
          <w:color w:val="000000"/>
        </w:rPr>
        <w:t xml:space="preserve">and ore reserve </w:t>
      </w:r>
      <w:r w:rsidRPr="00EF49E5">
        <w:rPr>
          <w:color w:val="000000"/>
        </w:rPr>
        <w:t>estimates</w:t>
      </w:r>
      <w:r w:rsidR="00086333">
        <w:rPr>
          <w:color w:val="000000"/>
        </w:rPr>
        <w:t xml:space="preserve"> and related disclosures</w:t>
      </w:r>
      <w:r w:rsidRPr="00EF49E5">
        <w:rPr>
          <w:color w:val="000000"/>
        </w:rPr>
        <w:t xml:space="preserve"> may comply with the JORC Code, they may not comply with the relevant guidelines in other countries and do not comply with </w:t>
      </w:r>
      <w:r w:rsidR="00F37E10" w:rsidRPr="00B37AB8">
        <w:rPr>
          <w:color w:val="000000"/>
        </w:rPr>
        <w:t>Subpart 1300 of Regulation S-K. You further acknowledge and agree that the information</w:t>
      </w:r>
      <w:r w:rsidR="00F37E10" w:rsidRPr="00B37AB8">
        <w:rPr>
          <w:color w:val="000000"/>
          <w:lang w:val="en-US"/>
        </w:rPr>
        <w:t xml:space="preserve"> contained in the Information Materials describing mineral deposits may not be comparable to similar information made public by companies subject to the reporting and disclosure requirements of U.S. securities laws or any other reporting regime</w:t>
      </w:r>
      <w:r w:rsidR="00F37E10" w:rsidRPr="00B37AB8">
        <w:rPr>
          <w:color w:val="000000"/>
        </w:rPr>
        <w:t xml:space="preserve">. </w:t>
      </w:r>
      <w:r w:rsidR="00F37E10" w:rsidRPr="00B37AB8">
        <w:rPr>
          <w:lang w:val="en-US"/>
        </w:rPr>
        <w:t xml:space="preserve">You should not assume that </w:t>
      </w:r>
      <w:r w:rsidR="00F37E10" w:rsidRPr="00B37AB8">
        <w:rPr>
          <w:color w:val="000000"/>
        </w:rPr>
        <w:t xml:space="preserve">any part of quantities reported as “resources” will be converted to reserves under the JORC Code, or under Subpart 1300 of Regulation S-K or any other reporting regime or that these amounts can be economically exploited, particularly material classified as “inferred”, and </w:t>
      </w:r>
      <w:r w:rsidR="007D433E">
        <w:rPr>
          <w:color w:val="000000"/>
        </w:rPr>
        <w:t>Y</w:t>
      </w:r>
      <w:r w:rsidR="00F37E10" w:rsidRPr="00B37AB8">
        <w:rPr>
          <w:color w:val="000000"/>
        </w:rPr>
        <w:t>ou are cautioned not to place undue reliance on those estimates</w:t>
      </w:r>
      <w:r w:rsidRPr="00EF49E5">
        <w:rPr>
          <w:color w:val="000000"/>
        </w:rPr>
        <w:t>.</w:t>
      </w:r>
    </w:p>
    <w:bookmarkEnd w:id="279"/>
    <w:p w14:paraId="4A64CE86" w14:textId="77777777" w:rsidR="00044985" w:rsidRDefault="00CF2787" w:rsidP="003B795F">
      <w:pPr>
        <w:pStyle w:val="Indent2"/>
        <w:keepNext/>
        <w:numPr>
          <w:ilvl w:val="0"/>
          <w:numId w:val="3"/>
        </w:numPr>
        <w:rPr>
          <w:b/>
          <w:color w:val="000000"/>
        </w:rPr>
      </w:pPr>
      <w:r>
        <w:rPr>
          <w:b/>
          <w:color w:val="000000"/>
        </w:rPr>
        <w:lastRenderedPageBreak/>
        <w:t>(Front-end Book / Soundings</w:t>
      </w:r>
      <w:r w:rsidR="0084428A">
        <w:rPr>
          <w:b/>
          <w:color w:val="000000"/>
        </w:rPr>
        <w:t xml:space="preserve"> – draft Information Materials</w:t>
      </w:r>
      <w:r>
        <w:rPr>
          <w:b/>
          <w:color w:val="000000"/>
        </w:rPr>
        <w:t>)</w:t>
      </w:r>
    </w:p>
    <w:p w14:paraId="1853CE69" w14:textId="77777777" w:rsidR="00044985" w:rsidRPr="006F13FC" w:rsidRDefault="00CF2787" w:rsidP="00044985">
      <w:pPr>
        <w:pStyle w:val="Indent2"/>
        <w:ind w:left="1337" w:hanging="628"/>
        <w:rPr>
          <w:color w:val="000000"/>
        </w:rPr>
      </w:pPr>
      <w:r w:rsidRPr="006F13FC">
        <w:rPr>
          <w:color w:val="000000"/>
        </w:rPr>
        <w:t>You acknowledge and confirm that:</w:t>
      </w:r>
    </w:p>
    <w:p w14:paraId="622262EA" w14:textId="77777777" w:rsidR="00FC49C4" w:rsidRPr="005301A2" w:rsidRDefault="00CF2787" w:rsidP="00FC49C4">
      <w:pPr>
        <w:pStyle w:val="Heading3"/>
        <w:numPr>
          <w:ilvl w:val="2"/>
          <w:numId w:val="36"/>
        </w:numPr>
      </w:pPr>
      <w:r w:rsidRPr="008B5007">
        <w:rPr>
          <w:color w:val="000000"/>
        </w:rPr>
        <w:t xml:space="preserve">You have been provided with the draft Information Materials; </w:t>
      </w:r>
    </w:p>
    <w:p w14:paraId="5C39A3DE" w14:textId="77777777" w:rsidR="00044985" w:rsidRPr="005301A2" w:rsidRDefault="00CF2787" w:rsidP="009D66FA">
      <w:pPr>
        <w:pStyle w:val="Heading3"/>
        <w:numPr>
          <w:ilvl w:val="2"/>
          <w:numId w:val="36"/>
        </w:numPr>
      </w:pPr>
      <w:r w:rsidRPr="00AA691B">
        <w:rPr>
          <w:color w:val="000000"/>
        </w:rPr>
        <w:t xml:space="preserve">You are bidding and committing to Your Allocation pursuant to the draft Information Materials provided to You; </w:t>
      </w:r>
    </w:p>
    <w:p w14:paraId="2A5054F7" w14:textId="77777777" w:rsidR="00044985" w:rsidRPr="004D7CBF" w:rsidRDefault="00CF2787" w:rsidP="00A32005">
      <w:pPr>
        <w:pStyle w:val="Heading3"/>
      </w:pPr>
      <w:r>
        <w:t>t</w:t>
      </w:r>
      <w:r w:rsidRPr="00687AEA">
        <w:t>he final Inf</w:t>
      </w:r>
      <w:r w:rsidRPr="007F708C">
        <w:t xml:space="preserve">ormation Materials will be </w:t>
      </w:r>
      <w:r w:rsidRPr="00C172B1">
        <w:t xml:space="preserve">lodged with ASIC or released on ASX and may be </w:t>
      </w:r>
      <w:r w:rsidRPr="004D7CBF">
        <w:t xml:space="preserve">available </w:t>
      </w:r>
      <w:r w:rsidR="00337D38">
        <w:t xml:space="preserve">to eligible persons </w:t>
      </w:r>
      <w:r w:rsidRPr="004D7CBF">
        <w:t xml:space="preserve">electronically on </w:t>
      </w:r>
      <w:r w:rsidR="000C069E">
        <w:t xml:space="preserve">the </w:t>
      </w:r>
      <w:r w:rsidRPr="004D7CBF">
        <w:t>Offeror’s website.  You should read each of the draft and final Information Materials in their entirety</w:t>
      </w:r>
      <w:r w:rsidR="00953738">
        <w:t xml:space="preserve">. </w:t>
      </w:r>
      <w:r w:rsidR="00953738" w:rsidRPr="00953738">
        <w:t xml:space="preserve">The final Information Materials supersede and replace any draft Information Materials </w:t>
      </w:r>
      <w:r w:rsidR="00C31CA5">
        <w:t xml:space="preserve">in </w:t>
      </w:r>
      <w:r w:rsidR="00953738" w:rsidRPr="00953738">
        <w:t>their entirety</w:t>
      </w:r>
      <w:r w:rsidRPr="004D7CBF">
        <w:t xml:space="preserve">; </w:t>
      </w:r>
    </w:p>
    <w:p w14:paraId="66D84EFC" w14:textId="77777777" w:rsidR="00044985" w:rsidRPr="0004219A" w:rsidRDefault="00CF2787" w:rsidP="00A32005">
      <w:pPr>
        <w:pStyle w:val="Heading3"/>
      </w:pPr>
      <w:r>
        <w:t>t</w:t>
      </w:r>
      <w:r w:rsidRPr="0004219A">
        <w:t>he Securities will be acquired by You pursuant to the final Information Materials; and</w:t>
      </w:r>
    </w:p>
    <w:p w14:paraId="135B0FC9" w14:textId="77777777" w:rsidR="0068442E" w:rsidRPr="001F6711" w:rsidRDefault="00CF2787" w:rsidP="009D66FA">
      <w:pPr>
        <w:pStyle w:val="Heading3"/>
      </w:pPr>
      <w:r>
        <w:t>t</w:t>
      </w:r>
      <w:r w:rsidR="00044985" w:rsidRPr="004F7FFE">
        <w:t>he f</w:t>
      </w:r>
      <w:r w:rsidR="00044985" w:rsidRPr="00CF25F3">
        <w:t xml:space="preserve">inal Information Materials may differ from the draft Information Materials provided to </w:t>
      </w:r>
      <w:r w:rsidR="00044985" w:rsidRPr="008025F7">
        <w:t>Y</w:t>
      </w:r>
      <w:r w:rsidR="00044985" w:rsidRPr="00262EDE">
        <w:t>ou.</w:t>
      </w:r>
    </w:p>
    <w:p w14:paraId="27795DA0" w14:textId="07487EA4" w:rsidR="0084428A" w:rsidRDefault="00CF2787" w:rsidP="0084428A">
      <w:pPr>
        <w:pStyle w:val="Indent2"/>
        <w:numPr>
          <w:ilvl w:val="0"/>
          <w:numId w:val="3"/>
        </w:numPr>
        <w:rPr>
          <w:b/>
        </w:rPr>
      </w:pPr>
      <w:r>
        <w:rPr>
          <w:b/>
        </w:rPr>
        <w:t>(Soundings – final Information Materials)</w:t>
      </w:r>
    </w:p>
    <w:p w14:paraId="7609812A" w14:textId="77777777" w:rsidR="0084428A" w:rsidRDefault="00CF2787" w:rsidP="0084428A">
      <w:pPr>
        <w:pStyle w:val="Indent2"/>
        <w:ind w:left="1337" w:hanging="628"/>
        <w:rPr>
          <w:color w:val="000000"/>
        </w:rPr>
      </w:pPr>
      <w:r>
        <w:rPr>
          <w:color w:val="000000"/>
        </w:rPr>
        <w:t>You acknowledge and confirm that:</w:t>
      </w:r>
    </w:p>
    <w:p w14:paraId="65AD1161" w14:textId="77777777" w:rsidR="0084428A" w:rsidRDefault="00CF2787" w:rsidP="00BC7A94">
      <w:pPr>
        <w:pStyle w:val="Heading3"/>
        <w:numPr>
          <w:ilvl w:val="2"/>
          <w:numId w:val="109"/>
        </w:numPr>
      </w:pPr>
      <w:r w:rsidRPr="00BC7A94">
        <w:rPr>
          <w:color w:val="000000"/>
        </w:rPr>
        <w:t xml:space="preserve">You have been provided with the draft Information Materials; </w:t>
      </w:r>
    </w:p>
    <w:p w14:paraId="3B80B072" w14:textId="77777777" w:rsidR="0084428A" w:rsidRDefault="00CF2787" w:rsidP="0084428A">
      <w:pPr>
        <w:pStyle w:val="Heading3"/>
        <w:numPr>
          <w:ilvl w:val="2"/>
          <w:numId w:val="36"/>
        </w:numPr>
      </w:pPr>
      <w:r>
        <w:t>You have been provided with or have otherwise accessed the final Information Materials lodged with ASIC or released on ASX, which supersede and replace any draft Information Materials in their entirety;</w:t>
      </w:r>
    </w:p>
    <w:p w14:paraId="52FDE911" w14:textId="77777777" w:rsidR="0084428A" w:rsidRDefault="00CF2787" w:rsidP="0084428A">
      <w:pPr>
        <w:pStyle w:val="Heading3"/>
        <w:numPr>
          <w:ilvl w:val="2"/>
          <w:numId w:val="36"/>
        </w:numPr>
      </w:pPr>
      <w:r>
        <w:t>You should read the final Information Materials in their entirety;</w:t>
      </w:r>
    </w:p>
    <w:p w14:paraId="71E32157" w14:textId="77777777" w:rsidR="0084428A" w:rsidRDefault="00CF2787" w:rsidP="0084428A">
      <w:pPr>
        <w:pStyle w:val="Heading3"/>
        <w:numPr>
          <w:ilvl w:val="2"/>
          <w:numId w:val="36"/>
        </w:numPr>
      </w:pPr>
      <w:r>
        <w:rPr>
          <w:color w:val="000000"/>
        </w:rPr>
        <w:t xml:space="preserve">You are bidding and committing to Your Allocation pursuant to the final Information Materials; </w:t>
      </w:r>
    </w:p>
    <w:p w14:paraId="31830396" w14:textId="77777777" w:rsidR="0084428A" w:rsidRDefault="00CF2787" w:rsidP="0084428A">
      <w:pPr>
        <w:pStyle w:val="Heading3"/>
      </w:pPr>
      <w:r>
        <w:t>the Securities will be acquired by You pursuant to the final Information Materials; and</w:t>
      </w:r>
    </w:p>
    <w:p w14:paraId="0A2D6A70" w14:textId="77777777" w:rsidR="0084428A" w:rsidRPr="00BC7A94" w:rsidRDefault="00CF2787" w:rsidP="00BC7A94">
      <w:pPr>
        <w:pStyle w:val="Heading3"/>
      </w:pPr>
      <w:r>
        <w:t xml:space="preserve">the final Information Materials may differ from the draft Information Materials provided to You.  </w:t>
      </w:r>
    </w:p>
    <w:p w14:paraId="0B58EF1B" w14:textId="77777777" w:rsidR="00044985" w:rsidRPr="00BC4A23" w:rsidRDefault="00CF2787" w:rsidP="009D66FA">
      <w:pPr>
        <w:pStyle w:val="Indent2"/>
        <w:numPr>
          <w:ilvl w:val="0"/>
          <w:numId w:val="3"/>
        </w:numPr>
        <w:rPr>
          <w:b/>
        </w:rPr>
      </w:pPr>
      <w:r w:rsidRPr="00845205">
        <w:rPr>
          <w:b/>
          <w:color w:val="000000"/>
        </w:rPr>
        <w:t>(New Zealand – Mutual Recognition)</w:t>
      </w:r>
    </w:p>
    <w:p w14:paraId="6DD99CEC" w14:textId="77777777" w:rsidR="00A86629" w:rsidRDefault="00CF2787" w:rsidP="00AA691B">
      <w:pPr>
        <w:pStyle w:val="Indent2"/>
      </w:pPr>
      <w:r w:rsidRPr="008B5007">
        <w:t xml:space="preserve">If You are in New Zealand, You acknowledge that the Offer is being made in New Zealand in reliance on the New Zealand mutual recognition regime set out in Part 9 of the New Zealand </w:t>
      </w:r>
      <w:r w:rsidRPr="009D66FA">
        <w:rPr>
          <w:iCs/>
        </w:rPr>
        <w:t>Financial Markets Conduct Act 2013</w:t>
      </w:r>
      <w:r w:rsidRPr="008B5007">
        <w:rPr>
          <w:i/>
        </w:rPr>
        <w:t xml:space="preserve"> </w:t>
      </w:r>
      <w:r w:rsidRPr="008B5007">
        <w:t xml:space="preserve">and Part 9 of the New Zealand </w:t>
      </w:r>
      <w:r w:rsidRPr="009D66FA">
        <w:rPr>
          <w:iCs/>
        </w:rPr>
        <w:t>Financial Markets Conduct Regulations 2014</w:t>
      </w:r>
      <w:r w:rsidRPr="008B5007">
        <w:t xml:space="preserve"> and the Offer and the content of the Information Materials are principally governed by Australian, rather than New Zealand</w:t>
      </w:r>
      <w:r w:rsidR="000C069E" w:rsidRPr="008B5007">
        <w:t>,</w:t>
      </w:r>
      <w:r w:rsidRPr="008B5007">
        <w:t xml:space="preserve"> law.</w:t>
      </w:r>
    </w:p>
    <w:p w14:paraId="5065F9D4" w14:textId="77777777" w:rsidR="00B777BB" w:rsidRDefault="00CF2787" w:rsidP="009D66FA">
      <w:pPr>
        <w:pStyle w:val="Indent2"/>
        <w:numPr>
          <w:ilvl w:val="0"/>
          <w:numId w:val="3"/>
        </w:numPr>
        <w:rPr>
          <w:color w:val="000000"/>
        </w:rPr>
      </w:pPr>
      <w:r>
        <w:rPr>
          <w:color w:val="000000"/>
        </w:rPr>
        <w:t>(</w:t>
      </w:r>
      <w:r w:rsidR="00670732" w:rsidRPr="00823D6F">
        <w:rPr>
          <w:b/>
          <w:bCs/>
          <w:color w:val="000000"/>
        </w:rPr>
        <w:t xml:space="preserve">Co-Manager/Broker </w:t>
      </w:r>
      <w:r w:rsidR="00670732">
        <w:rPr>
          <w:b/>
          <w:bCs/>
          <w:color w:val="000000"/>
        </w:rPr>
        <w:t xml:space="preserve">- </w:t>
      </w:r>
      <w:r w:rsidRPr="00823D6F">
        <w:rPr>
          <w:b/>
          <w:bCs/>
          <w:color w:val="000000"/>
        </w:rPr>
        <w:t>DDO Requirements</w:t>
      </w:r>
      <w:r>
        <w:rPr>
          <w:color w:val="000000"/>
        </w:rPr>
        <w:t>)</w:t>
      </w:r>
    </w:p>
    <w:p w14:paraId="732E09A9" w14:textId="77777777" w:rsidR="00B777BB" w:rsidRDefault="00CF2787" w:rsidP="008B5007">
      <w:pPr>
        <w:pStyle w:val="Indent2"/>
      </w:pPr>
      <w:r>
        <w:t>You acknowledge and agree that:</w:t>
      </w:r>
    </w:p>
    <w:p w14:paraId="48359BD2" w14:textId="77777777" w:rsidR="00670732" w:rsidRPr="00670732" w:rsidRDefault="00CF2787" w:rsidP="008B5007">
      <w:pPr>
        <w:pStyle w:val="Heading3"/>
        <w:numPr>
          <w:ilvl w:val="2"/>
          <w:numId w:val="38"/>
        </w:numPr>
      </w:pPr>
      <w:r w:rsidRPr="008B5007">
        <w:rPr>
          <w:color w:val="000000"/>
        </w:rPr>
        <w:t>You are a regulated person engaging in retail product distribution conduct in relation to the Securities and therefore subject to the DDO Requirements</w:t>
      </w:r>
      <w:r w:rsidR="00B43AA6" w:rsidRPr="008B5007">
        <w:rPr>
          <w:color w:val="000000"/>
        </w:rPr>
        <w:t>;</w:t>
      </w:r>
    </w:p>
    <w:p w14:paraId="4BA791D8" w14:textId="77777777" w:rsidR="00670732" w:rsidRDefault="00CF2787" w:rsidP="00A32005">
      <w:pPr>
        <w:pStyle w:val="Heading3"/>
      </w:pPr>
      <w:r>
        <w:t xml:space="preserve">under the Offer, the Securities are on offer for acquisition by issue, or for regulated sale, to retail clients; </w:t>
      </w:r>
    </w:p>
    <w:p w14:paraId="7692DB0A" w14:textId="77777777" w:rsidR="00B777BB" w:rsidRPr="00823D6F" w:rsidRDefault="00CF2787" w:rsidP="00A32005">
      <w:pPr>
        <w:pStyle w:val="Heading3"/>
      </w:pPr>
      <w:r>
        <w:lastRenderedPageBreak/>
        <w:t>a</w:t>
      </w:r>
      <w:r w:rsidRPr="00823D6F">
        <w:t xml:space="preserve"> target market determination has been made for the Securities by the Offeror or the Issuer, as applicable, in accordance with section 994B of the Corporations Act, and not by the Lead Manager or its Affiliates. Except for any liability which cannot be excluded by law, the Lead Manager and its Affiliates do not accept any responsibility or liability for the contents of the target market determination</w:t>
      </w:r>
      <w:r>
        <w:t>;</w:t>
      </w:r>
    </w:p>
    <w:p w14:paraId="7AEA0B16" w14:textId="77777777" w:rsidR="00B777BB" w:rsidRPr="00823D6F" w:rsidRDefault="00CF2787" w:rsidP="00A32005">
      <w:pPr>
        <w:pStyle w:val="Heading3"/>
      </w:pPr>
      <w:r>
        <w:t>t</w:t>
      </w:r>
      <w:r w:rsidRPr="00823D6F">
        <w:t xml:space="preserve">here may be significant changes between any version of the target market determination provided to You and the final version of the target market determination. You will remain bound by these Terms (and Your Bid will remain binding) despite any such changes. Any draft of the target market determination does not constitute, and does not purport to constitute, the final target market determination and may not contain </w:t>
      </w:r>
      <w:proofErr w:type="gramStart"/>
      <w:r w:rsidRPr="00823D6F">
        <w:t>all of</w:t>
      </w:r>
      <w:proofErr w:type="gramEnd"/>
      <w:r w:rsidRPr="00823D6F">
        <w:t xml:space="preserve"> the information that would be required to be included in the final target market determination</w:t>
      </w:r>
      <w:r w:rsidR="008B608C" w:rsidRPr="008B608C">
        <w:t xml:space="preserve">. </w:t>
      </w:r>
      <w:r w:rsidR="008B608C" w:rsidRPr="00634A06">
        <w:t>The final target market determination supersedes and replaces any draft target market determination in its entirety</w:t>
      </w:r>
      <w:r>
        <w:t>;</w:t>
      </w:r>
      <w:r w:rsidR="00A94D7E">
        <w:t xml:space="preserve"> and</w:t>
      </w:r>
    </w:p>
    <w:p w14:paraId="7FB83FF4" w14:textId="77777777" w:rsidR="00B777BB" w:rsidRPr="008B5007" w:rsidRDefault="00CF2787" w:rsidP="00A32005">
      <w:pPr>
        <w:pStyle w:val="Heading3"/>
        <w:rPr>
          <w:rFonts w:ascii="HelveticaNeue LT 45 Lt" w:hAnsi="HelveticaNeue LT 45 Lt" w:cs="Times New Roman"/>
        </w:rPr>
      </w:pPr>
      <w:r w:rsidRPr="00EF49E5">
        <w:t xml:space="preserve">You have considered </w:t>
      </w:r>
      <w:r>
        <w:t>the target market determination</w:t>
      </w:r>
      <w:r w:rsidRPr="00EF49E5">
        <w:t xml:space="preserve"> in deciding whether to purchase any Securities</w:t>
      </w:r>
      <w:r w:rsidR="00B91F3A">
        <w:t>.</w:t>
      </w:r>
    </w:p>
    <w:p w14:paraId="5A7A624F" w14:textId="77777777" w:rsidR="008B5007" w:rsidRPr="008B5007" w:rsidRDefault="008B5007" w:rsidP="008B5007">
      <w:pPr>
        <w:pStyle w:val="Heading3"/>
        <w:numPr>
          <w:ilvl w:val="0"/>
          <w:numId w:val="0"/>
        </w:numPr>
        <w:ind w:left="737"/>
        <w:rPr>
          <w:rFonts w:ascii="HelveticaNeue LT 45 Lt" w:hAnsi="HelveticaNeue LT 45 Lt" w:cs="Times New Roman"/>
        </w:rPr>
      </w:pPr>
    </w:p>
    <w:p w14:paraId="241A557B" w14:textId="77777777" w:rsidR="008B5007" w:rsidRDefault="008B5007" w:rsidP="005A37A4">
      <w:pPr>
        <w:pStyle w:val="Headersub"/>
        <w:sectPr w:rsidR="008B5007" w:rsidSect="00EA1FEB">
          <w:pgSz w:w="11907" w:h="16840" w:code="9"/>
          <w:pgMar w:top="1134" w:right="1134" w:bottom="1417" w:left="2835" w:header="425" w:footer="567" w:gutter="0"/>
          <w:cols w:space="720"/>
          <w:titlePg/>
          <w:docGrid w:linePitch="313"/>
        </w:sectPr>
      </w:pPr>
      <w:bookmarkStart w:id="280" w:name="Schedule2"/>
      <w:bookmarkStart w:id="281" w:name="_Toc466284981"/>
      <w:bookmarkStart w:id="282" w:name="_Toc466287168"/>
      <w:bookmarkStart w:id="283" w:name="_Toc466882522"/>
      <w:bookmarkStart w:id="284" w:name="_Toc467395542"/>
      <w:bookmarkStart w:id="285" w:name="_Toc467395578"/>
      <w:bookmarkStart w:id="286" w:name="_Toc491777820"/>
      <w:bookmarkStart w:id="287" w:name="_Toc444763660"/>
      <w:bookmarkStart w:id="288" w:name="_Toc256000030"/>
      <w:bookmarkStart w:id="289" w:name="_Toc256000075"/>
      <w:bookmarkStart w:id="290" w:name="_Toc522821957"/>
      <w:bookmarkStart w:id="291" w:name="_Toc256000108"/>
      <w:bookmarkStart w:id="292" w:name="_Toc256000148"/>
      <w:bookmarkEnd w:id="280"/>
    </w:p>
    <w:p w14:paraId="214E0EED" w14:textId="77777777" w:rsidR="00044985" w:rsidRPr="00EF49E5" w:rsidRDefault="00CF2787" w:rsidP="005A37A4">
      <w:pPr>
        <w:pStyle w:val="Headersub"/>
      </w:pPr>
      <w:bookmarkStart w:id="293" w:name="Sched2"/>
      <w:bookmarkStart w:id="294" w:name="_Toc161159624"/>
      <w:r w:rsidRPr="00EF49E5">
        <w:lastRenderedPageBreak/>
        <w:t>Schedule 2</w:t>
      </w:r>
      <w:bookmarkEnd w:id="293"/>
      <w:r w:rsidRPr="00EF49E5">
        <w:t xml:space="preserve"> - </w:t>
      </w:r>
      <w:bookmarkEnd w:id="281"/>
      <w:bookmarkEnd w:id="282"/>
      <w:bookmarkEnd w:id="283"/>
      <w:bookmarkEnd w:id="284"/>
      <w:bookmarkEnd w:id="285"/>
      <w:bookmarkEnd w:id="286"/>
      <w:r w:rsidRPr="00EF49E5">
        <w:t>Warranties</w:t>
      </w:r>
      <w:bookmarkEnd w:id="287"/>
      <w:bookmarkEnd w:id="288"/>
      <w:bookmarkEnd w:id="289"/>
      <w:bookmarkEnd w:id="290"/>
      <w:bookmarkEnd w:id="291"/>
      <w:bookmarkEnd w:id="292"/>
      <w:bookmarkEnd w:id="294"/>
    </w:p>
    <w:p w14:paraId="4A9F5943" w14:textId="77777777" w:rsidR="00044985" w:rsidRPr="00E621BF" w:rsidRDefault="00CF2787" w:rsidP="00E621BF">
      <w:pPr>
        <w:pStyle w:val="SectionHeading"/>
      </w:pPr>
      <w:r w:rsidRPr="00EF49E5">
        <w:t>Section 1 – General Warranties</w:t>
      </w:r>
    </w:p>
    <w:p w14:paraId="5E303DE6" w14:textId="77777777" w:rsidR="00044985" w:rsidRPr="00EF49E5" w:rsidRDefault="00CF2787" w:rsidP="00044985">
      <w:pPr>
        <w:pStyle w:val="Indent2"/>
        <w:numPr>
          <w:ilvl w:val="0"/>
          <w:numId w:val="4"/>
        </w:numPr>
        <w:rPr>
          <w:color w:val="000000"/>
        </w:rPr>
      </w:pPr>
      <w:r w:rsidRPr="00EF49E5">
        <w:rPr>
          <w:color w:val="000000"/>
        </w:rPr>
        <w:t>You have read and understood the Terms and the Confirmation.</w:t>
      </w:r>
    </w:p>
    <w:p w14:paraId="7BC3833B" w14:textId="77777777" w:rsidR="00044985" w:rsidRPr="00EF49E5" w:rsidRDefault="00CF2787" w:rsidP="00044985">
      <w:pPr>
        <w:pStyle w:val="Indent2"/>
        <w:numPr>
          <w:ilvl w:val="0"/>
          <w:numId w:val="4"/>
        </w:numPr>
        <w:rPr>
          <w:color w:val="000000"/>
        </w:rPr>
      </w:pPr>
      <w:r w:rsidRPr="00EF49E5">
        <w:rPr>
          <w:color w:val="000000"/>
        </w:rPr>
        <w:t>The Confirmation and these Terms evidence a valid and binding obligation on You and the execution of the Confirmation and performance by You of the Transaction will not infringe any applicable laws or conflict with or result in a breach of Your constituent documents or trust (where applicable) or any judgment, document, agreement or other arrangement binding on You or Your assets.</w:t>
      </w:r>
    </w:p>
    <w:p w14:paraId="168E771B" w14:textId="77777777" w:rsidR="00044985" w:rsidRPr="00EF49E5" w:rsidRDefault="00CF2787" w:rsidP="00044985">
      <w:pPr>
        <w:pStyle w:val="Indent2"/>
        <w:numPr>
          <w:ilvl w:val="0"/>
          <w:numId w:val="4"/>
        </w:numPr>
        <w:rPr>
          <w:color w:val="000000"/>
        </w:rPr>
      </w:pPr>
      <w:r w:rsidRPr="00EF49E5">
        <w:rPr>
          <w:color w:val="000000"/>
        </w:rPr>
        <w:t xml:space="preserve">You are in compliance with all relevant laws and regulations </w:t>
      </w:r>
      <w:r>
        <w:rPr>
          <w:color w:val="000000"/>
        </w:rPr>
        <w:t xml:space="preserve">applicable to the Offer </w:t>
      </w:r>
      <w:r w:rsidRPr="00EF49E5">
        <w:rPr>
          <w:color w:val="000000"/>
        </w:rPr>
        <w:t>(including, without limitation, the requirements of the Corporations Act</w:t>
      </w:r>
      <w:r>
        <w:rPr>
          <w:color w:val="000000"/>
        </w:rPr>
        <w:t>,</w:t>
      </w:r>
      <w:r w:rsidRPr="00EF49E5">
        <w:rPr>
          <w:color w:val="000000"/>
        </w:rPr>
        <w:t xml:space="preserve"> the Foreign Acquisitions and Takeovers Act 1975 (</w:t>
      </w:r>
      <w:proofErr w:type="spellStart"/>
      <w:r w:rsidRPr="00EF49E5">
        <w:rPr>
          <w:color w:val="000000"/>
        </w:rPr>
        <w:t>Cth</w:t>
      </w:r>
      <w:proofErr w:type="spellEnd"/>
      <w:r w:rsidRPr="00EF49E5">
        <w:rPr>
          <w:color w:val="000000"/>
        </w:rPr>
        <w:t>)</w:t>
      </w:r>
      <w:r w:rsidR="0097311B">
        <w:rPr>
          <w:color w:val="000000"/>
        </w:rPr>
        <w:t>,</w:t>
      </w:r>
      <w:r>
        <w:rPr>
          <w:color w:val="000000"/>
        </w:rPr>
        <w:t xml:space="preserve"> the Competition and Consumer Act 2010 (</w:t>
      </w:r>
      <w:proofErr w:type="spellStart"/>
      <w:r>
        <w:rPr>
          <w:color w:val="000000"/>
        </w:rPr>
        <w:t>Cth</w:t>
      </w:r>
      <w:proofErr w:type="spellEnd"/>
      <w:r>
        <w:rPr>
          <w:color w:val="000000"/>
        </w:rPr>
        <w:t>)</w:t>
      </w:r>
      <w:r w:rsidRPr="00EF49E5">
        <w:rPr>
          <w:color w:val="000000"/>
        </w:rPr>
        <w:t xml:space="preserve"> </w:t>
      </w:r>
      <w:r w:rsidR="0097311B">
        <w:rPr>
          <w:color w:val="000000"/>
        </w:rPr>
        <w:t xml:space="preserve">and the </w:t>
      </w:r>
      <w:bookmarkStart w:id="295" w:name="_Hlk118713619"/>
      <w:r w:rsidR="0097311B">
        <w:rPr>
          <w:color w:val="000000"/>
        </w:rPr>
        <w:t>Security of Critical In</w:t>
      </w:r>
      <w:r w:rsidR="00804A68">
        <w:rPr>
          <w:color w:val="000000"/>
        </w:rPr>
        <w:t>fra</w:t>
      </w:r>
      <w:r w:rsidR="0097311B">
        <w:rPr>
          <w:color w:val="000000"/>
        </w:rPr>
        <w:t xml:space="preserve">structure Act </w:t>
      </w:r>
      <w:bookmarkEnd w:id="295"/>
      <w:r w:rsidR="0097311B">
        <w:rPr>
          <w:color w:val="000000"/>
        </w:rPr>
        <w:t>2018 (</w:t>
      </w:r>
      <w:proofErr w:type="spellStart"/>
      <w:r w:rsidR="0097311B">
        <w:rPr>
          <w:color w:val="000000"/>
        </w:rPr>
        <w:t>Cth</w:t>
      </w:r>
      <w:proofErr w:type="spellEnd"/>
      <w:r w:rsidR="0097311B">
        <w:rPr>
          <w:color w:val="000000"/>
        </w:rPr>
        <w:t>)</w:t>
      </w:r>
      <w:r w:rsidR="0068442E">
        <w:rPr>
          <w:color w:val="000000"/>
        </w:rPr>
        <w:t>)</w:t>
      </w:r>
      <w:r w:rsidR="0097311B">
        <w:rPr>
          <w:color w:val="000000"/>
        </w:rPr>
        <w:t xml:space="preserve"> </w:t>
      </w:r>
      <w:r w:rsidRPr="00EF49E5">
        <w:rPr>
          <w:color w:val="000000"/>
        </w:rPr>
        <w:t>and the constitution of the Issuer and You will not cease to be in compliance if You acquire Your Allocation.</w:t>
      </w:r>
    </w:p>
    <w:p w14:paraId="727C0645" w14:textId="77777777" w:rsidR="00044985" w:rsidRPr="00B90D26" w:rsidRDefault="00CF2787" w:rsidP="00044985">
      <w:pPr>
        <w:pStyle w:val="Indent2"/>
        <w:numPr>
          <w:ilvl w:val="0"/>
          <w:numId w:val="4"/>
        </w:numPr>
        <w:rPr>
          <w:color w:val="000000"/>
        </w:rPr>
      </w:pPr>
      <w:r w:rsidRPr="00EF49E5">
        <w:rPr>
          <w:color w:val="000000"/>
        </w:rPr>
        <w:t>You are not a related party of the Offeror or the Issuer (as applicable) within the meaning of section 228 of the Corporations Act or treated as a related party of the Offeror or the Issuer (as applicable)</w:t>
      </w:r>
      <w:r>
        <w:rPr>
          <w:color w:val="000000"/>
        </w:rPr>
        <w:t xml:space="preserve"> or a substantial holder (or an associate)</w:t>
      </w:r>
      <w:r w:rsidRPr="00EF49E5">
        <w:rPr>
          <w:color w:val="000000"/>
        </w:rPr>
        <w:t xml:space="preserve"> for the purposes of ASX Listing Rule 10.</w:t>
      </w:r>
      <w:r w:rsidRPr="00845205">
        <w:rPr>
          <w:color w:val="000000"/>
        </w:rPr>
        <w:t>11</w:t>
      </w:r>
      <w:r w:rsidRPr="00BC4A23">
        <w:rPr>
          <w:color w:val="000000"/>
        </w:rPr>
        <w:t xml:space="preserve"> </w:t>
      </w:r>
      <w:r w:rsidRPr="006B7B32">
        <w:rPr>
          <w:color w:val="000000"/>
        </w:rPr>
        <w:t>who is not permitted to participate in this part of the Offer by ASX Listing Rule 10.12</w:t>
      </w:r>
      <w:r w:rsidRPr="00845205">
        <w:rPr>
          <w:color w:val="000000"/>
        </w:rPr>
        <w:t>.</w:t>
      </w:r>
      <w:r w:rsidRPr="00BC4A23">
        <w:rPr>
          <w:color w:val="000000"/>
        </w:rPr>
        <w:t xml:space="preserve">  </w:t>
      </w:r>
    </w:p>
    <w:p w14:paraId="1B097F80" w14:textId="77777777" w:rsidR="00044985" w:rsidRPr="00845205" w:rsidRDefault="00CF2787" w:rsidP="00044985">
      <w:pPr>
        <w:pStyle w:val="Indent2"/>
        <w:numPr>
          <w:ilvl w:val="0"/>
          <w:numId w:val="4"/>
        </w:numPr>
        <w:rPr>
          <w:color w:val="000000"/>
        </w:rPr>
      </w:pPr>
      <w:r w:rsidRPr="00845205">
        <w:rPr>
          <w:color w:val="000000"/>
        </w:rPr>
        <w:t>If the Information Materials contain warranties that are made or t</w:t>
      </w:r>
      <w:r w:rsidRPr="00BC4A23">
        <w:rPr>
          <w:color w:val="000000"/>
        </w:rPr>
        <w:t>aken to be made by investors in the Securities und</w:t>
      </w:r>
      <w:r w:rsidRPr="005301A2">
        <w:rPr>
          <w:color w:val="000000"/>
        </w:rPr>
        <w:t>er the Offer and those warranties apply to You, t</w:t>
      </w:r>
      <w:r w:rsidRPr="0042008B">
        <w:rPr>
          <w:color w:val="000000"/>
        </w:rPr>
        <w:t xml:space="preserve">hose warranties are true and not misleading </w:t>
      </w:r>
      <w:r w:rsidRPr="006B7B32">
        <w:rPr>
          <w:color w:val="000000"/>
        </w:rPr>
        <w:t>or deceptive (including by omission)</w:t>
      </w:r>
      <w:r w:rsidRPr="00845205">
        <w:rPr>
          <w:color w:val="000000"/>
        </w:rPr>
        <w:t>.</w:t>
      </w:r>
    </w:p>
    <w:p w14:paraId="566D23D8" w14:textId="77777777" w:rsidR="00044985" w:rsidRPr="00EF49E5" w:rsidRDefault="00CF2787" w:rsidP="00044985">
      <w:pPr>
        <w:pStyle w:val="Indent2"/>
        <w:numPr>
          <w:ilvl w:val="0"/>
          <w:numId w:val="4"/>
        </w:numPr>
        <w:rPr>
          <w:color w:val="000000"/>
        </w:rPr>
      </w:pPr>
      <w:r w:rsidRPr="00EF49E5">
        <w:rPr>
          <w:color w:val="000000"/>
        </w:rPr>
        <w:t xml:space="preserve">You have made and relied upon Your own assessment of the Offeror and the Issuer (if applicable) and the Offer and have conducted Your own investigations with respect to the Securities including, without limitation, any restrictions on resale of the Securities and the particular tax consequences of acquiring, owning or disposing of the Securities in light of Your particular situation </w:t>
      </w:r>
      <w:r w:rsidRPr="00EF49E5">
        <w:rPr>
          <w:color w:val="000000"/>
          <w:szCs w:val="24"/>
        </w:rPr>
        <w:t>and You have decided to acquire Your Allocation based on Your own enquiries and professional advice, and not in reliance upon any act, investigation, research, recommendation or representation made by the Lead Manager or any Affiliate of the Lead Manager or any persons acting on behalf of them.</w:t>
      </w:r>
      <w:r w:rsidRPr="00EF49E5">
        <w:rPr>
          <w:color w:val="000000"/>
        </w:rPr>
        <w:t xml:space="preserve"> None of those persons has made any representation to You, express or implied, with respect to the Securities or the Offer.</w:t>
      </w:r>
    </w:p>
    <w:p w14:paraId="34050736" w14:textId="77777777" w:rsidR="00044985" w:rsidRPr="00EF49E5" w:rsidRDefault="00CF2787" w:rsidP="00044985">
      <w:pPr>
        <w:pStyle w:val="Indent2"/>
        <w:numPr>
          <w:ilvl w:val="0"/>
          <w:numId w:val="4"/>
        </w:numPr>
        <w:rPr>
          <w:color w:val="000000"/>
        </w:rPr>
      </w:pPr>
      <w:r w:rsidRPr="00EF49E5">
        <w:rPr>
          <w:color w:val="000000"/>
        </w:rPr>
        <w:t xml:space="preserve">You have knowledge and experience in financial matters such that You </w:t>
      </w:r>
      <w:proofErr w:type="gramStart"/>
      <w:r w:rsidRPr="00EF49E5">
        <w:rPr>
          <w:color w:val="000000"/>
        </w:rPr>
        <w:t>are capable of evaluating</w:t>
      </w:r>
      <w:proofErr w:type="gramEnd"/>
      <w:r w:rsidRPr="00EF49E5">
        <w:rPr>
          <w:color w:val="000000"/>
        </w:rPr>
        <w:t xml:space="preserve"> the merits and risks of purchasing the Securities for Yourself. You have determined that the Securities are a suitable investment for Yourself both in the nature and number of the Securities being acquired. You can bear the economic risk of an investment in the Securities.</w:t>
      </w:r>
    </w:p>
    <w:p w14:paraId="3FF2721E" w14:textId="77777777" w:rsidR="00044985" w:rsidRPr="00845205" w:rsidRDefault="00CF2787" w:rsidP="00044985">
      <w:pPr>
        <w:pStyle w:val="Indent2"/>
        <w:numPr>
          <w:ilvl w:val="0"/>
          <w:numId w:val="4"/>
        </w:numPr>
        <w:rPr>
          <w:color w:val="000000"/>
        </w:rPr>
      </w:pPr>
      <w:r w:rsidRPr="00EF49E5">
        <w:rPr>
          <w:color w:val="000000"/>
        </w:rPr>
        <w:t xml:space="preserve">You have had access to and read a copy of the Information Materials </w:t>
      </w:r>
      <w:r>
        <w:rPr>
          <w:color w:val="000000"/>
        </w:rPr>
        <w:t>that are available and applicable to You</w:t>
      </w:r>
      <w:r w:rsidRPr="00EF49E5">
        <w:rPr>
          <w:color w:val="000000"/>
        </w:rPr>
        <w:t xml:space="preserve"> before making Your Bid or otherwise applying for any Securities under the Offer. You have had access to all information that You believe is necessary or appropriate in connection with Your acquisition of Securities for an adequate time </w:t>
      </w:r>
      <w:proofErr w:type="gramStart"/>
      <w:r w:rsidRPr="00EF49E5">
        <w:rPr>
          <w:color w:val="000000"/>
        </w:rPr>
        <w:t>so as to</w:t>
      </w:r>
      <w:proofErr w:type="gramEnd"/>
      <w:r w:rsidRPr="00EF49E5">
        <w:rPr>
          <w:color w:val="000000"/>
        </w:rPr>
        <w:t xml:space="preserve"> enable You to make an informed investment decision regarding Your Bid and Your acquisition of Securities. In the </w:t>
      </w:r>
      <w:r w:rsidRPr="00EF49E5">
        <w:rPr>
          <w:color w:val="000000"/>
        </w:rPr>
        <w:lastRenderedPageBreak/>
        <w:t>case of a</w:t>
      </w:r>
      <w:r>
        <w:rPr>
          <w:color w:val="000000"/>
        </w:rPr>
        <w:t>n ASX</w:t>
      </w:r>
      <w:r w:rsidRPr="00EF49E5">
        <w:rPr>
          <w:color w:val="000000"/>
        </w:rPr>
        <w:t xml:space="preserve"> listed Offeror or Issuer (as applicable) You are aware that publicly available information about the Offeror or Issuer (as applicable) can be obtained from ASIC and ASX (</w:t>
      </w:r>
      <w:r w:rsidRPr="00845205">
        <w:rPr>
          <w:color w:val="000000"/>
        </w:rPr>
        <w:t>including</w:t>
      </w:r>
      <w:r w:rsidR="000B3073">
        <w:rPr>
          <w:color w:val="000000"/>
        </w:rPr>
        <w:t>,</w:t>
      </w:r>
      <w:r w:rsidRPr="00BC4A23">
        <w:rPr>
          <w:color w:val="000000"/>
        </w:rPr>
        <w:t xml:space="preserve"> </w:t>
      </w:r>
      <w:r w:rsidRPr="006B7B32">
        <w:rPr>
          <w:color w:val="000000"/>
        </w:rPr>
        <w:t>in respect of ASX-listed entities</w:t>
      </w:r>
      <w:r w:rsidRPr="00845205">
        <w:rPr>
          <w:color w:val="000000"/>
        </w:rPr>
        <w:t>,</w:t>
      </w:r>
      <w:r w:rsidRPr="00BC4A23">
        <w:rPr>
          <w:color w:val="000000"/>
        </w:rPr>
        <w:t xml:space="preserve"> </w:t>
      </w:r>
      <w:r w:rsidRPr="0042008B">
        <w:rPr>
          <w:color w:val="000000"/>
        </w:rPr>
        <w:t xml:space="preserve">ASX’s website </w:t>
      </w:r>
      <w:hyperlink r:id="rId19" w:history="1">
        <w:r w:rsidR="00044985" w:rsidRPr="00BC4A23">
          <w:rPr>
            <w:rStyle w:val="Hyperlink"/>
            <w:color w:val="000000"/>
          </w:rPr>
          <w:t>http://www.asx.com.au</w:t>
        </w:r>
      </w:hyperlink>
      <w:r w:rsidRPr="00845205">
        <w:rPr>
          <w:color w:val="000000"/>
        </w:rPr>
        <w:t>). You acknowledge tha</w:t>
      </w:r>
      <w:r w:rsidRPr="00BC4A23">
        <w:rPr>
          <w:color w:val="000000"/>
        </w:rPr>
        <w:t>t the content of any website has not been approved by the Lead Manager.</w:t>
      </w:r>
      <w:r w:rsidRPr="005301A2">
        <w:rPr>
          <w:color w:val="000000"/>
        </w:rPr>
        <w:t xml:space="preserve">  </w:t>
      </w:r>
    </w:p>
    <w:p w14:paraId="5310B806" w14:textId="77777777" w:rsidR="00044985" w:rsidRPr="007F708C" w:rsidRDefault="00CF2787" w:rsidP="00044985">
      <w:pPr>
        <w:pStyle w:val="Indent2"/>
        <w:numPr>
          <w:ilvl w:val="0"/>
          <w:numId w:val="4"/>
        </w:numPr>
        <w:rPr>
          <w:color w:val="000000"/>
        </w:rPr>
      </w:pPr>
      <w:r w:rsidRPr="00BC4A23">
        <w:rPr>
          <w:color w:val="000000"/>
        </w:rPr>
        <w:t>If You are acquiring any Securities for or on account</w:t>
      </w:r>
      <w:r w:rsidRPr="005301A2">
        <w:rPr>
          <w:color w:val="000000"/>
        </w:rPr>
        <w:t xml:space="preserve"> of one or more persons, </w:t>
      </w:r>
      <w:proofErr w:type="gramStart"/>
      <w:r w:rsidRPr="005301A2">
        <w:rPr>
          <w:color w:val="000000"/>
        </w:rPr>
        <w:t>You</w:t>
      </w:r>
      <w:proofErr w:type="gramEnd"/>
      <w:r w:rsidRPr="005301A2">
        <w:rPr>
          <w:color w:val="000000"/>
        </w:rPr>
        <w:t xml:space="preserve"> </w:t>
      </w:r>
      <w:r w:rsidRPr="00687AEA">
        <w:rPr>
          <w:color w:val="000000"/>
        </w:rPr>
        <w:t>make the Acknowledgments, Warranties, Undertakings and Foreign Jurisdiction Representations</w:t>
      </w:r>
      <w:r w:rsidRPr="00687AEA">
        <w:rPr>
          <w:color w:val="000000"/>
          <w:sz w:val="17"/>
          <w:szCs w:val="17"/>
        </w:rPr>
        <w:t xml:space="preserve"> </w:t>
      </w:r>
      <w:r w:rsidRPr="007F708C">
        <w:rPr>
          <w:color w:val="000000"/>
        </w:rPr>
        <w:t>on behalf of each such person and have full power to do so.</w:t>
      </w:r>
    </w:p>
    <w:p w14:paraId="437090D3" w14:textId="77777777" w:rsidR="00044985" w:rsidRPr="00C172B1" w:rsidRDefault="00CF2787" w:rsidP="00044985">
      <w:pPr>
        <w:pStyle w:val="Indent2"/>
        <w:numPr>
          <w:ilvl w:val="0"/>
          <w:numId w:val="4"/>
        </w:numPr>
        <w:rPr>
          <w:color w:val="000000"/>
        </w:rPr>
      </w:pPr>
      <w:r w:rsidRPr="00C172B1">
        <w:rPr>
          <w:color w:val="000000"/>
        </w:rPr>
        <w:t>You are:</w:t>
      </w:r>
    </w:p>
    <w:p w14:paraId="5070D5E7" w14:textId="77777777" w:rsidR="00044985" w:rsidRPr="004F7FFE" w:rsidRDefault="00CF2787" w:rsidP="008B5007">
      <w:pPr>
        <w:pStyle w:val="Heading3"/>
        <w:numPr>
          <w:ilvl w:val="2"/>
          <w:numId w:val="39"/>
        </w:numPr>
      </w:pPr>
      <w:r w:rsidRPr="008B5007">
        <w:rPr>
          <w:color w:val="000000"/>
        </w:rPr>
        <w:t>in compliance with the requirements (subject to any applicable exemptions or modifications) of the Anti-Money Laundering and Counter Terrorism Financing Act 2006 (</w:t>
      </w:r>
      <w:proofErr w:type="spellStart"/>
      <w:r w:rsidRPr="008B5007">
        <w:rPr>
          <w:color w:val="000000"/>
        </w:rPr>
        <w:t>Cth</w:t>
      </w:r>
      <w:proofErr w:type="spellEnd"/>
      <w:r w:rsidRPr="008B5007">
        <w:rPr>
          <w:color w:val="000000"/>
        </w:rPr>
        <w:t>) and the Criminal Code Amendment (Bribery of Foreign Public Officials) Act 1999 (</w:t>
      </w:r>
      <w:proofErr w:type="spellStart"/>
      <w:r w:rsidRPr="008B5007">
        <w:rPr>
          <w:color w:val="000000"/>
        </w:rPr>
        <w:t>Cth</w:t>
      </w:r>
      <w:proofErr w:type="spellEnd"/>
      <w:r w:rsidRPr="008B5007">
        <w:rPr>
          <w:color w:val="000000"/>
        </w:rPr>
        <w:t>) and with the requirements (subject to any applicable exemptions or modifications) of any equivalent laws and regulations (including anti-money laundering and counter-terrorism financing laws and regulations) in the jurisdictions in which You are incorporated or carry on business, in each case, to the extent that those laws and regulations apply to Your participation in the Offer; and</w:t>
      </w:r>
    </w:p>
    <w:p w14:paraId="13CAE44D" w14:textId="77777777" w:rsidR="00291532" w:rsidRDefault="00CF2787" w:rsidP="00C62D1F">
      <w:pPr>
        <w:pStyle w:val="Heading3"/>
      </w:pPr>
      <w:r w:rsidRPr="00911989">
        <w:t>not, and if You are acquiring any Securities for or on account of one or more persons, You are not acting for, a person that is or is owned or controlled by a person that is, (</w:t>
      </w:r>
      <w:proofErr w:type="spellStart"/>
      <w:r w:rsidRPr="00911989">
        <w:t>i</w:t>
      </w:r>
      <w:proofErr w:type="spellEnd"/>
      <w:r w:rsidRPr="00911989">
        <w:t>) the subject of any sanctions administered or enforced by (A) the U.S. Department of Treasury’s Office of Foreign Assets Control; (B) the UN Security Council; (C) the Australian Government Department of Foreign Affairs and Trade; or (D) any other relevant sanctions authority ((A) to (D) collectively, the “</w:t>
      </w:r>
      <w:r w:rsidRPr="00D17DA3">
        <w:rPr>
          <w:b/>
        </w:rPr>
        <w:t>Sanctions</w:t>
      </w:r>
      <w:r w:rsidRPr="00911989">
        <w:t>”); or (ii) located, organised or resident in a country or territory that is the subject of Sanctions.</w:t>
      </w:r>
    </w:p>
    <w:p w14:paraId="69A5083B" w14:textId="77777777" w:rsidR="00F1655B" w:rsidRDefault="00CF2787" w:rsidP="00F1655B">
      <w:pPr>
        <w:pStyle w:val="Indent2"/>
        <w:numPr>
          <w:ilvl w:val="0"/>
          <w:numId w:val="4"/>
        </w:numPr>
        <w:rPr>
          <w:color w:val="000000"/>
        </w:rPr>
      </w:pPr>
      <w:r>
        <w:rPr>
          <w:color w:val="000000"/>
        </w:rPr>
        <w:t>You are either</w:t>
      </w:r>
      <w:r w:rsidR="00CE4290">
        <w:rPr>
          <w:color w:val="000000"/>
        </w:rPr>
        <w:t>:</w:t>
      </w:r>
    </w:p>
    <w:p w14:paraId="7B39AA5A" w14:textId="77777777" w:rsidR="000E5E76" w:rsidRDefault="00CF2787" w:rsidP="000E5E76">
      <w:pPr>
        <w:pStyle w:val="Indent2"/>
        <w:numPr>
          <w:ilvl w:val="2"/>
          <w:numId w:val="4"/>
        </w:numPr>
        <w:rPr>
          <w:color w:val="000000"/>
        </w:rPr>
      </w:pPr>
      <w:r>
        <w:rPr>
          <w:color w:val="000000"/>
        </w:rPr>
        <w:t>an Institutional Investor for the purposes of paragraph 1(A) of the No-Action Position (UCT); or</w:t>
      </w:r>
    </w:p>
    <w:p w14:paraId="6E49469D" w14:textId="77777777" w:rsidR="000E5E76" w:rsidRDefault="00CF2787" w:rsidP="000E5E76">
      <w:pPr>
        <w:pStyle w:val="Indent2"/>
        <w:numPr>
          <w:ilvl w:val="2"/>
          <w:numId w:val="4"/>
        </w:numPr>
        <w:rPr>
          <w:color w:val="000000"/>
        </w:rPr>
      </w:pPr>
      <w:r>
        <w:rPr>
          <w:color w:val="000000"/>
        </w:rPr>
        <w:t>a Wholesale Client for the purposes of paragraph 1(B) of the No-Action Position (UCT),</w:t>
      </w:r>
    </w:p>
    <w:p w14:paraId="0C26E20F" w14:textId="77777777" w:rsidR="000E5E76" w:rsidRDefault="00CF2787" w:rsidP="0030490F">
      <w:pPr>
        <w:pStyle w:val="Indent2"/>
        <w:rPr>
          <w:color w:val="000000"/>
        </w:rPr>
      </w:pPr>
      <w:r>
        <w:rPr>
          <w:color w:val="000000"/>
        </w:rPr>
        <w:t xml:space="preserve">and any person for whom You are acquiring Securities </w:t>
      </w:r>
      <w:proofErr w:type="gramStart"/>
      <w:r>
        <w:rPr>
          <w:color w:val="000000"/>
        </w:rPr>
        <w:t>is in compliance with</w:t>
      </w:r>
      <w:proofErr w:type="gramEnd"/>
      <w:r>
        <w:rPr>
          <w:color w:val="000000"/>
        </w:rPr>
        <w:t xml:space="preserve"> any applicable legal offer restrictions and any applicable selling restrictions set out in the Information Materials.</w:t>
      </w:r>
    </w:p>
    <w:p w14:paraId="4ABB1804" w14:textId="77777777" w:rsidR="000768B3" w:rsidRDefault="00CF2787" w:rsidP="000768B3">
      <w:pPr>
        <w:pStyle w:val="Indent2"/>
        <w:numPr>
          <w:ilvl w:val="0"/>
          <w:numId w:val="4"/>
        </w:numPr>
        <w:rPr>
          <w:color w:val="000000"/>
        </w:rPr>
      </w:pPr>
      <w:r w:rsidRPr="00C172B1">
        <w:rPr>
          <w:color w:val="000000"/>
        </w:rPr>
        <w:t>If You are in Australia or a person for whom You are</w:t>
      </w:r>
      <w:r w:rsidRPr="00704757">
        <w:rPr>
          <w:color w:val="000000"/>
        </w:rPr>
        <w:t xml:space="preserve"> acquiring the Securities is in Australia</w:t>
      </w:r>
      <w:r>
        <w:rPr>
          <w:color w:val="000000"/>
        </w:rPr>
        <w:t>:</w:t>
      </w:r>
    </w:p>
    <w:p w14:paraId="06951EA2" w14:textId="77777777" w:rsidR="000768B3" w:rsidRDefault="00CF2787" w:rsidP="000768B3">
      <w:pPr>
        <w:pStyle w:val="Indent2"/>
        <w:numPr>
          <w:ilvl w:val="2"/>
          <w:numId w:val="4"/>
        </w:numPr>
        <w:rPr>
          <w:color w:val="000000"/>
        </w:rPr>
      </w:pPr>
      <w:r>
        <w:rPr>
          <w:color w:val="000000"/>
        </w:rPr>
        <w:t>You are a Wholesale Investor; and</w:t>
      </w:r>
    </w:p>
    <w:p w14:paraId="21C4E3C7" w14:textId="77777777" w:rsidR="000768B3" w:rsidRPr="0030490F" w:rsidRDefault="00CF2787" w:rsidP="000768B3">
      <w:pPr>
        <w:pStyle w:val="Indent2"/>
        <w:numPr>
          <w:ilvl w:val="2"/>
          <w:numId w:val="4"/>
        </w:numPr>
        <w:rPr>
          <w:color w:val="000000"/>
        </w:rPr>
      </w:pPr>
      <w:r>
        <w:t>a</w:t>
      </w:r>
      <w:r w:rsidRPr="0004219A">
        <w:t xml:space="preserve">ny person for whom You are acquiring Securities </w:t>
      </w:r>
      <w:proofErr w:type="gramStart"/>
      <w:r w:rsidRPr="0004219A">
        <w:t>is in compliance with</w:t>
      </w:r>
      <w:proofErr w:type="gramEnd"/>
      <w:r w:rsidRPr="0004219A">
        <w:t xml:space="preserve"> any applicable legal offer restrictions and any applicable selling restrictions set out in the Information Materials and, subject to those selling restrictions, may not need to be a </w:t>
      </w:r>
      <w:r>
        <w:t>Wholesale Investor.</w:t>
      </w:r>
    </w:p>
    <w:p w14:paraId="1963023E" w14:textId="77777777" w:rsidR="00B374CC" w:rsidRDefault="00B374CC" w:rsidP="00B374CC">
      <w:pPr>
        <w:pStyle w:val="Indent2"/>
      </w:pPr>
    </w:p>
    <w:p w14:paraId="0659B9CD" w14:textId="77777777" w:rsidR="00B374CC" w:rsidRDefault="00B374CC" w:rsidP="0030490F">
      <w:pPr>
        <w:pStyle w:val="Indent2"/>
        <w:rPr>
          <w:color w:val="000000"/>
        </w:rPr>
      </w:pPr>
    </w:p>
    <w:p w14:paraId="3B39A692" w14:textId="77777777" w:rsidR="00044985" w:rsidRPr="00E621BF" w:rsidRDefault="00CF2787" w:rsidP="00E621BF">
      <w:pPr>
        <w:pStyle w:val="SectionHeading"/>
      </w:pPr>
      <w:r w:rsidRPr="00EF49E5">
        <w:lastRenderedPageBreak/>
        <w:t xml:space="preserve">Section 2 – </w:t>
      </w:r>
      <w:r w:rsidRPr="00845205">
        <w:t>Additional Warranties</w:t>
      </w:r>
    </w:p>
    <w:p w14:paraId="2DB7F240" w14:textId="77777777" w:rsidR="00044985" w:rsidRPr="005301A2" w:rsidRDefault="00CF2787" w:rsidP="00044985">
      <w:pPr>
        <w:pStyle w:val="Indent2"/>
        <w:numPr>
          <w:ilvl w:val="0"/>
          <w:numId w:val="5"/>
        </w:numPr>
        <w:rPr>
          <w:b/>
          <w:color w:val="000000"/>
        </w:rPr>
      </w:pPr>
      <w:r w:rsidRPr="00BC4A23">
        <w:rPr>
          <w:b/>
          <w:color w:val="000000"/>
        </w:rPr>
        <w:t>(Co-Manager/Broker</w:t>
      </w:r>
      <w:r w:rsidRPr="005301A2">
        <w:rPr>
          <w:b/>
          <w:color w:val="000000"/>
        </w:rPr>
        <w:t xml:space="preserve"> </w:t>
      </w:r>
      <w:r w:rsidRPr="006B7B32">
        <w:rPr>
          <w:b/>
          <w:color w:val="000000"/>
        </w:rPr>
        <w:t>–</w:t>
      </w:r>
      <w:r w:rsidRPr="00845205">
        <w:rPr>
          <w:b/>
          <w:color w:val="000000"/>
        </w:rPr>
        <w:t xml:space="preserve"> </w:t>
      </w:r>
      <w:r w:rsidRPr="00BC4A23">
        <w:rPr>
          <w:b/>
          <w:color w:val="000000"/>
        </w:rPr>
        <w:t>Licence</w:t>
      </w:r>
      <w:r w:rsidRPr="005301A2">
        <w:rPr>
          <w:b/>
          <w:color w:val="000000"/>
        </w:rPr>
        <w:t>)</w:t>
      </w:r>
    </w:p>
    <w:p w14:paraId="04D55878" w14:textId="77777777" w:rsidR="00044985" w:rsidRPr="00C172B1" w:rsidRDefault="00CF2787" w:rsidP="008B5007">
      <w:pPr>
        <w:pStyle w:val="Heading3"/>
        <w:numPr>
          <w:ilvl w:val="2"/>
          <w:numId w:val="40"/>
        </w:numPr>
      </w:pPr>
      <w:r w:rsidRPr="008B5007">
        <w:rPr>
          <w:color w:val="000000"/>
        </w:rPr>
        <w:t xml:space="preserve">If You are in Australia, </w:t>
      </w:r>
      <w:proofErr w:type="gramStart"/>
      <w:r w:rsidRPr="008B5007">
        <w:rPr>
          <w:color w:val="000000"/>
        </w:rPr>
        <w:t>You</w:t>
      </w:r>
      <w:proofErr w:type="gramEnd"/>
      <w:r w:rsidRPr="008B5007">
        <w:rPr>
          <w:color w:val="000000"/>
        </w:rPr>
        <w:t xml:space="preserve"> are the holder of an Australian Financial Services Licence authorising You to deal in Securities under Chapter 7 of the Corporations Act.</w:t>
      </w:r>
    </w:p>
    <w:p w14:paraId="07AFB78F" w14:textId="77777777" w:rsidR="00044985" w:rsidRPr="004D7CBF" w:rsidRDefault="00CF2787" w:rsidP="00A32005">
      <w:pPr>
        <w:pStyle w:val="Heading3"/>
      </w:pPr>
      <w:r w:rsidRPr="00C172B1">
        <w:t xml:space="preserve">If You are in New Zealand, and require any registration, authorisation or other approval under </w:t>
      </w:r>
      <w:r>
        <w:t xml:space="preserve">relevant legislation (such as </w:t>
      </w:r>
      <w:r w:rsidRPr="00C172B1">
        <w:t>the Financial Service Providers (Regi</w:t>
      </w:r>
      <w:r w:rsidRPr="004D7CBF">
        <w:t xml:space="preserve">stration and Dispute Resolution) Act 2008 or the </w:t>
      </w:r>
      <w:r>
        <w:t xml:space="preserve">Financial Markets Conduct Act 2013) </w:t>
      </w:r>
      <w:proofErr w:type="gramStart"/>
      <w:r w:rsidRPr="004D7CBF">
        <w:t>in order to</w:t>
      </w:r>
      <w:proofErr w:type="gramEnd"/>
      <w:r w:rsidRPr="004D7CBF">
        <w:t xml:space="preserve"> participate in the Transaction, </w:t>
      </w:r>
      <w:proofErr w:type="gramStart"/>
      <w:r w:rsidRPr="004D7CBF">
        <w:t>You</w:t>
      </w:r>
      <w:proofErr w:type="gramEnd"/>
      <w:r w:rsidRPr="004D7CBF">
        <w:t xml:space="preserve"> are the holder of such registration, authorisation or other approval.</w:t>
      </w:r>
    </w:p>
    <w:p w14:paraId="7B2192C2" w14:textId="77777777" w:rsidR="00044985" w:rsidRPr="005301A2" w:rsidRDefault="00CF2787" w:rsidP="00044985">
      <w:pPr>
        <w:pStyle w:val="Indent2"/>
        <w:numPr>
          <w:ilvl w:val="0"/>
          <w:numId w:val="5"/>
        </w:numPr>
        <w:rPr>
          <w:b/>
          <w:color w:val="000000"/>
        </w:rPr>
      </w:pPr>
      <w:r w:rsidRPr="0004219A">
        <w:rPr>
          <w:b/>
          <w:color w:val="000000"/>
        </w:rPr>
        <w:t>(Co-Manager/Broker</w:t>
      </w:r>
      <w:r w:rsidRPr="004F7FFE">
        <w:rPr>
          <w:b/>
          <w:color w:val="000000"/>
        </w:rPr>
        <w:t xml:space="preserve"> </w:t>
      </w:r>
      <w:r w:rsidRPr="006B7B32">
        <w:rPr>
          <w:b/>
          <w:color w:val="000000"/>
        </w:rPr>
        <w:t>–</w:t>
      </w:r>
      <w:r w:rsidRPr="00845205">
        <w:rPr>
          <w:b/>
          <w:color w:val="000000"/>
        </w:rPr>
        <w:t xml:space="preserve"> </w:t>
      </w:r>
      <w:r w:rsidRPr="00BC4A23">
        <w:rPr>
          <w:b/>
          <w:color w:val="000000"/>
        </w:rPr>
        <w:t>FOFA</w:t>
      </w:r>
      <w:r w:rsidRPr="005301A2">
        <w:rPr>
          <w:b/>
          <w:color w:val="000000"/>
        </w:rPr>
        <w:t>)</w:t>
      </w:r>
    </w:p>
    <w:p w14:paraId="520803F4" w14:textId="77777777" w:rsidR="00044985" w:rsidRPr="007F708C" w:rsidRDefault="00CF2787" w:rsidP="008B5007">
      <w:pPr>
        <w:pStyle w:val="Heading3"/>
        <w:numPr>
          <w:ilvl w:val="2"/>
          <w:numId w:val="41"/>
        </w:numPr>
      </w:pPr>
      <w:r w:rsidRPr="008B5007">
        <w:rPr>
          <w:color w:val="000000"/>
        </w:rPr>
        <w:t xml:space="preserve">You are aware that the FOFA Provisions apply to the Offer and no fees or commissions will be paid by or on behalf of the Offeror or the Lead Manager in connection with the Offer that may result in a breach of the FOFA Provisions. </w:t>
      </w:r>
    </w:p>
    <w:p w14:paraId="188C7BA3" w14:textId="77777777" w:rsidR="00044985" w:rsidRPr="004D7CBF" w:rsidRDefault="00CF2787" w:rsidP="00A32005">
      <w:pPr>
        <w:pStyle w:val="Heading3"/>
      </w:pPr>
      <w:r w:rsidRPr="00C172B1">
        <w:t xml:space="preserve">You </w:t>
      </w:r>
      <w:proofErr w:type="gramStart"/>
      <w:r w:rsidRPr="00C172B1">
        <w:t>are in compliance with</w:t>
      </w:r>
      <w:proofErr w:type="gramEnd"/>
      <w:r w:rsidRPr="00C172B1">
        <w:t xml:space="preserve"> the FOFA Provisions and You wil</w:t>
      </w:r>
      <w:r w:rsidRPr="004D7CBF">
        <w:t xml:space="preserve">l not accept, make or rebate any fee or commission payable to or by You in connection with the Offer if to do so may result in a breach of the FOFA Provisions. </w:t>
      </w:r>
    </w:p>
    <w:p w14:paraId="606FE771" w14:textId="77777777" w:rsidR="00044985" w:rsidRPr="004F7FFE" w:rsidRDefault="00CF2787" w:rsidP="00A32005">
      <w:pPr>
        <w:pStyle w:val="Heading3"/>
      </w:pPr>
      <w:r w:rsidRPr="0004219A">
        <w:t xml:space="preserve">You will comply with the terms and conditions of any No-Action Position adopted by ASIC </w:t>
      </w:r>
      <w:r w:rsidRPr="004F7FFE">
        <w:t xml:space="preserve">from time to time, as applicable; </w:t>
      </w:r>
    </w:p>
    <w:p w14:paraId="400EC1FA" w14:textId="77777777" w:rsidR="00044985" w:rsidRDefault="00CF2787" w:rsidP="00A32005">
      <w:pPr>
        <w:pStyle w:val="Heading3"/>
      </w:pPr>
      <w:r w:rsidRPr="004F7FFE">
        <w:t>If and to the extent You and the Lead Manager ha</w:t>
      </w:r>
      <w:r w:rsidRPr="00CF25F3">
        <w:t>ve had arrangements in relation to the distribution of Securities in place that pre-date 1 July</w:t>
      </w:r>
      <w:r>
        <w:t xml:space="preserve"> 2013, </w:t>
      </w:r>
      <w:proofErr w:type="gramStart"/>
      <w:r>
        <w:t>You</w:t>
      </w:r>
      <w:proofErr w:type="gramEnd"/>
      <w:r>
        <w:t xml:space="preserve"> will continue to comply with the terms and conditions of those arrangements. </w:t>
      </w:r>
    </w:p>
    <w:p w14:paraId="11346B31" w14:textId="77777777" w:rsidR="00DB5CC5" w:rsidRPr="00823D6F" w:rsidRDefault="00CF2787" w:rsidP="00813AA0">
      <w:pPr>
        <w:pStyle w:val="Indent2"/>
        <w:keepNext/>
        <w:numPr>
          <w:ilvl w:val="0"/>
          <w:numId w:val="5"/>
        </w:numPr>
        <w:rPr>
          <w:b/>
          <w:bCs/>
          <w:color w:val="000000"/>
        </w:rPr>
      </w:pPr>
      <w:bookmarkStart w:id="296" w:name="_Hlk84344498"/>
      <w:r w:rsidRPr="00823D6F">
        <w:rPr>
          <w:b/>
          <w:bCs/>
          <w:color w:val="000000"/>
        </w:rPr>
        <w:t xml:space="preserve">(Co-Manager/Broker – </w:t>
      </w:r>
      <w:r w:rsidR="00670732">
        <w:rPr>
          <w:b/>
          <w:bCs/>
          <w:color w:val="000000"/>
        </w:rPr>
        <w:t xml:space="preserve">Compliance with </w:t>
      </w:r>
      <w:r w:rsidRPr="00823D6F">
        <w:rPr>
          <w:b/>
          <w:bCs/>
          <w:color w:val="000000"/>
        </w:rPr>
        <w:t>DDO Requirements)</w:t>
      </w:r>
    </w:p>
    <w:p w14:paraId="2300E256" w14:textId="77777777" w:rsidR="00DB5CC5" w:rsidRDefault="00CF2787" w:rsidP="008B5007">
      <w:pPr>
        <w:pStyle w:val="Heading3"/>
        <w:numPr>
          <w:ilvl w:val="2"/>
          <w:numId w:val="42"/>
        </w:numPr>
      </w:pPr>
      <w:r w:rsidRPr="008B5007">
        <w:rPr>
          <w:color w:val="000000"/>
        </w:rPr>
        <w:t xml:space="preserve">You will comply with the DDO Requirements in connection with the Offer and any distribution conditions specified in the target market determination for the Securities. </w:t>
      </w:r>
    </w:p>
    <w:p w14:paraId="73F7C52C" w14:textId="77777777" w:rsidR="00DB5CC5" w:rsidRDefault="00CF2787" w:rsidP="00A32005">
      <w:pPr>
        <w:pStyle w:val="Heading3"/>
      </w:pPr>
      <w:r w:rsidRPr="00EF49E5">
        <w:t xml:space="preserve">You have had access to and read a copy of the </w:t>
      </w:r>
      <w:r>
        <w:t>target market determination for the Securities</w:t>
      </w:r>
      <w:r w:rsidRPr="00EF49E5">
        <w:t xml:space="preserve"> before making Your Bid or otherwise applying for any Securities under the Offer</w:t>
      </w:r>
      <w:r>
        <w:t>.</w:t>
      </w:r>
    </w:p>
    <w:p w14:paraId="03541137" w14:textId="77777777" w:rsidR="0030490F" w:rsidRDefault="0030490F" w:rsidP="0030490F">
      <w:pPr>
        <w:pStyle w:val="Heading3"/>
        <w:numPr>
          <w:ilvl w:val="0"/>
          <w:numId w:val="0"/>
        </w:numPr>
        <w:ind w:left="1474"/>
      </w:pPr>
    </w:p>
    <w:p w14:paraId="4B251191" w14:textId="77777777" w:rsidR="0030490F" w:rsidRDefault="0030490F" w:rsidP="0030490F">
      <w:pPr>
        <w:pStyle w:val="Heading3"/>
        <w:numPr>
          <w:ilvl w:val="0"/>
          <w:numId w:val="0"/>
        </w:numPr>
        <w:ind w:left="1474"/>
      </w:pPr>
    </w:p>
    <w:p w14:paraId="681FD66C" w14:textId="77777777" w:rsidR="0030490F" w:rsidRDefault="0030490F" w:rsidP="0030490F">
      <w:pPr>
        <w:pStyle w:val="Heading3"/>
        <w:numPr>
          <w:ilvl w:val="0"/>
          <w:numId w:val="0"/>
        </w:numPr>
        <w:ind w:left="1474"/>
      </w:pPr>
    </w:p>
    <w:p w14:paraId="2871C98C" w14:textId="77777777" w:rsidR="0030490F" w:rsidRDefault="0030490F" w:rsidP="0030490F">
      <w:pPr>
        <w:pStyle w:val="Heading3"/>
        <w:numPr>
          <w:ilvl w:val="0"/>
          <w:numId w:val="0"/>
        </w:numPr>
        <w:ind w:left="1474"/>
      </w:pPr>
    </w:p>
    <w:p w14:paraId="304DD14F" w14:textId="77777777" w:rsidR="0030490F" w:rsidRDefault="0030490F" w:rsidP="0030490F">
      <w:pPr>
        <w:pStyle w:val="Heading3"/>
        <w:numPr>
          <w:ilvl w:val="0"/>
          <w:numId w:val="0"/>
        </w:numPr>
        <w:ind w:left="1474"/>
      </w:pPr>
    </w:p>
    <w:p w14:paraId="3463882F" w14:textId="77777777" w:rsidR="0030490F" w:rsidRDefault="0030490F" w:rsidP="0030490F">
      <w:pPr>
        <w:pStyle w:val="Heading3"/>
        <w:numPr>
          <w:ilvl w:val="0"/>
          <w:numId w:val="0"/>
        </w:numPr>
        <w:ind w:left="1474"/>
      </w:pPr>
    </w:p>
    <w:p w14:paraId="696C4DA9" w14:textId="77777777" w:rsidR="0030490F" w:rsidRDefault="0030490F" w:rsidP="0030490F">
      <w:pPr>
        <w:pStyle w:val="Heading3"/>
        <w:numPr>
          <w:ilvl w:val="0"/>
          <w:numId w:val="0"/>
        </w:numPr>
        <w:ind w:left="1474"/>
      </w:pPr>
    </w:p>
    <w:p w14:paraId="7AEC3D62" w14:textId="77777777" w:rsidR="0030490F" w:rsidRDefault="0030490F" w:rsidP="0030490F">
      <w:pPr>
        <w:pStyle w:val="Heading3"/>
        <w:numPr>
          <w:ilvl w:val="0"/>
          <w:numId w:val="0"/>
        </w:numPr>
        <w:ind w:left="1474"/>
      </w:pPr>
    </w:p>
    <w:p w14:paraId="53FBD582" w14:textId="77777777" w:rsidR="00044985" w:rsidRPr="00E446CC" w:rsidRDefault="00CF2787" w:rsidP="005A37A4">
      <w:pPr>
        <w:pStyle w:val="Headersub"/>
      </w:pPr>
      <w:bookmarkStart w:id="297" w:name="Sched3"/>
      <w:bookmarkStart w:id="298" w:name="_Toc444763661"/>
      <w:bookmarkStart w:id="299" w:name="_Toc256000031"/>
      <w:bookmarkStart w:id="300" w:name="_Toc256000076"/>
      <w:bookmarkStart w:id="301" w:name="_Toc522821958"/>
      <w:bookmarkStart w:id="302" w:name="_Toc256000109"/>
      <w:bookmarkStart w:id="303" w:name="_Toc256000149"/>
      <w:bookmarkStart w:id="304" w:name="_Toc161159625"/>
      <w:bookmarkEnd w:id="296"/>
      <w:r w:rsidRPr="00E446CC">
        <w:lastRenderedPageBreak/>
        <w:t>Schedule 3</w:t>
      </w:r>
      <w:bookmarkEnd w:id="297"/>
      <w:r w:rsidRPr="00E446CC">
        <w:t xml:space="preserve"> – Undertakings</w:t>
      </w:r>
      <w:bookmarkEnd w:id="298"/>
      <w:bookmarkEnd w:id="299"/>
      <w:bookmarkEnd w:id="300"/>
      <w:bookmarkEnd w:id="301"/>
      <w:bookmarkEnd w:id="302"/>
      <w:bookmarkEnd w:id="303"/>
      <w:bookmarkEnd w:id="304"/>
    </w:p>
    <w:p w14:paraId="7F3AAE45" w14:textId="77777777" w:rsidR="00044985" w:rsidRPr="00E621BF" w:rsidRDefault="00CF2787" w:rsidP="00E621BF">
      <w:pPr>
        <w:pStyle w:val="SectionHeading"/>
      </w:pPr>
      <w:r w:rsidRPr="00EF49E5">
        <w:t>Section 1 – General Undertakings</w:t>
      </w:r>
    </w:p>
    <w:p w14:paraId="093C894D" w14:textId="77777777" w:rsidR="00044985" w:rsidRPr="00724D8E" w:rsidRDefault="00CF2787" w:rsidP="00724D8E">
      <w:pPr>
        <w:pStyle w:val="Indent2"/>
        <w:numPr>
          <w:ilvl w:val="0"/>
          <w:numId w:val="101"/>
        </w:numPr>
        <w:rPr>
          <w:b/>
          <w:bCs/>
          <w:color w:val="000000"/>
        </w:rPr>
      </w:pPr>
      <w:r w:rsidRPr="00EF49E5">
        <w:rPr>
          <w:color w:val="000000"/>
        </w:rPr>
        <w:t>You will not prior to official quotation of the Securities or issue or transfer of those Securities to You, whichever is later, assign, transfer, lay-off, sub-syndicate or in any other manner deal with Your Allocation or Your rights or obligations under the Transaction, without the prior written agreement of the Lead Manager.</w:t>
      </w:r>
    </w:p>
    <w:p w14:paraId="726C08BD" w14:textId="77777777" w:rsidR="00044985" w:rsidRPr="00724D8E" w:rsidRDefault="00CF2787" w:rsidP="00724D8E">
      <w:pPr>
        <w:pStyle w:val="Indent2"/>
        <w:numPr>
          <w:ilvl w:val="0"/>
          <w:numId w:val="101"/>
        </w:numPr>
        <w:rPr>
          <w:b/>
          <w:bCs/>
          <w:color w:val="000000"/>
        </w:rPr>
      </w:pPr>
      <w:r w:rsidRPr="00EF49E5">
        <w:rPr>
          <w:color w:val="000000"/>
        </w:rPr>
        <w:t>You will comply with any restrictions in the Information Materials on the offering for sale, or sale, of Securities acquired or to be acquired under the Offer.</w:t>
      </w:r>
    </w:p>
    <w:p w14:paraId="35983C96" w14:textId="77777777" w:rsidR="00044985" w:rsidRPr="00724D8E" w:rsidRDefault="00CF2787" w:rsidP="00724D8E">
      <w:pPr>
        <w:pStyle w:val="Indent2"/>
        <w:numPr>
          <w:ilvl w:val="0"/>
          <w:numId w:val="101"/>
        </w:numPr>
        <w:rPr>
          <w:b/>
          <w:bCs/>
          <w:color w:val="000000"/>
        </w:rPr>
      </w:pPr>
      <w:r w:rsidRPr="00EF49E5">
        <w:rPr>
          <w:color w:val="000000"/>
        </w:rPr>
        <w:t xml:space="preserve">You will ensure that neither You nor any related entity involved in the Offer makes any formal or informal public statement, direct or indirect, on any matter associated with the Offer which has not been approved in advance by the Lead Manager. This restriction applies until the </w:t>
      </w:r>
      <w:r w:rsidR="000B3073">
        <w:rPr>
          <w:color w:val="000000"/>
        </w:rPr>
        <w:t>S</w:t>
      </w:r>
      <w:r w:rsidRPr="00EF49E5">
        <w:rPr>
          <w:color w:val="000000"/>
        </w:rPr>
        <w:t xml:space="preserve">ettlement </w:t>
      </w:r>
      <w:r w:rsidR="000B3073">
        <w:rPr>
          <w:color w:val="000000"/>
        </w:rPr>
        <w:t>D</w:t>
      </w:r>
      <w:r w:rsidRPr="00EF49E5">
        <w:rPr>
          <w:color w:val="000000"/>
        </w:rPr>
        <w:t>ate of the Offer (or such other date as agreed with the Lead Manager).</w:t>
      </w:r>
    </w:p>
    <w:p w14:paraId="2C591F22" w14:textId="77777777" w:rsidR="00044985" w:rsidRPr="00724D8E" w:rsidRDefault="00CF2787" w:rsidP="00724D8E">
      <w:pPr>
        <w:pStyle w:val="Indent2"/>
        <w:numPr>
          <w:ilvl w:val="0"/>
          <w:numId w:val="101"/>
        </w:numPr>
        <w:rPr>
          <w:b/>
          <w:bCs/>
          <w:color w:val="000000"/>
        </w:rPr>
      </w:pPr>
      <w:r w:rsidRPr="00EF49E5">
        <w:rPr>
          <w:color w:val="000000"/>
        </w:rPr>
        <w:t xml:space="preserve">If You are acquiring any Securities for or on account of one or more persons, </w:t>
      </w:r>
      <w:proofErr w:type="gramStart"/>
      <w:r w:rsidRPr="00EF49E5">
        <w:rPr>
          <w:color w:val="000000"/>
        </w:rPr>
        <w:t>You</w:t>
      </w:r>
      <w:proofErr w:type="gramEnd"/>
      <w:r w:rsidRPr="00EF49E5">
        <w:rPr>
          <w:color w:val="000000"/>
        </w:rPr>
        <w:t xml:space="preserve"> will take reasonable steps to ensure that any such person complies with their obligations as You have agreed on their behalf under these Terms.</w:t>
      </w:r>
    </w:p>
    <w:p w14:paraId="720C309E" w14:textId="77777777" w:rsidR="00044985" w:rsidRPr="00E621BF" w:rsidRDefault="00CF2787" w:rsidP="00E621BF">
      <w:pPr>
        <w:pStyle w:val="SectionHeading"/>
      </w:pPr>
      <w:r w:rsidRPr="00EF49E5">
        <w:t xml:space="preserve">Section 2 – Additional </w:t>
      </w:r>
      <w:r w:rsidRPr="00845205">
        <w:t>Undertakings</w:t>
      </w:r>
    </w:p>
    <w:p w14:paraId="58B2125C" w14:textId="77777777" w:rsidR="00044985" w:rsidRPr="00BC4A23" w:rsidRDefault="00CF2787" w:rsidP="008B5007">
      <w:pPr>
        <w:pStyle w:val="Indent2"/>
        <w:keepNext/>
        <w:numPr>
          <w:ilvl w:val="0"/>
          <w:numId w:val="43"/>
        </w:numPr>
        <w:rPr>
          <w:b/>
          <w:color w:val="000000"/>
        </w:rPr>
      </w:pPr>
      <w:r w:rsidRPr="00BC4A23">
        <w:rPr>
          <w:b/>
          <w:color w:val="000000"/>
        </w:rPr>
        <w:t xml:space="preserve">(Co-Manager/Broker </w:t>
      </w:r>
      <w:r w:rsidRPr="006B7B32">
        <w:rPr>
          <w:b/>
          <w:color w:val="000000"/>
        </w:rPr>
        <w:t>–</w:t>
      </w:r>
      <w:r w:rsidRPr="00BC4A23">
        <w:rPr>
          <w:b/>
          <w:color w:val="000000"/>
        </w:rPr>
        <w:t xml:space="preserve"> Applications)</w:t>
      </w:r>
    </w:p>
    <w:p w14:paraId="42774217" w14:textId="77777777" w:rsidR="00044985" w:rsidRPr="007F708C" w:rsidRDefault="00CF2787" w:rsidP="00044985">
      <w:pPr>
        <w:pStyle w:val="Indent2"/>
        <w:rPr>
          <w:color w:val="000000"/>
        </w:rPr>
      </w:pPr>
      <w:r w:rsidRPr="00687AEA">
        <w:rPr>
          <w:color w:val="000000"/>
        </w:rPr>
        <w:t xml:space="preserve">You will procure valid applications or apply Yourself for the number of Securities or the </w:t>
      </w:r>
      <w:r w:rsidRPr="007F708C">
        <w:rPr>
          <w:color w:val="000000"/>
        </w:rPr>
        <w:t>dollar value of Securities specified in Your Allocation.</w:t>
      </w:r>
    </w:p>
    <w:p w14:paraId="742F510E" w14:textId="77777777" w:rsidR="00044985" w:rsidRPr="00845205" w:rsidRDefault="00CF2787" w:rsidP="008B5007">
      <w:pPr>
        <w:pStyle w:val="Indent2"/>
        <w:keepNext/>
        <w:numPr>
          <w:ilvl w:val="0"/>
          <w:numId w:val="43"/>
        </w:numPr>
        <w:rPr>
          <w:b/>
          <w:color w:val="000000"/>
        </w:rPr>
      </w:pPr>
      <w:r w:rsidRPr="007F708C">
        <w:rPr>
          <w:b/>
          <w:color w:val="000000"/>
        </w:rPr>
        <w:t xml:space="preserve">(Co-Manager/Broker </w:t>
      </w:r>
      <w:r w:rsidRPr="006B7B32">
        <w:rPr>
          <w:b/>
          <w:color w:val="000000"/>
        </w:rPr>
        <w:t>–</w:t>
      </w:r>
      <w:r w:rsidRPr="00845205">
        <w:rPr>
          <w:b/>
          <w:color w:val="000000"/>
        </w:rPr>
        <w:t xml:space="preserve"> Distribution Re</w:t>
      </w:r>
      <w:r w:rsidRPr="00BC4A23">
        <w:rPr>
          <w:b/>
          <w:color w:val="000000"/>
        </w:rPr>
        <w:t>stric</w:t>
      </w:r>
      <w:r w:rsidRPr="005301A2">
        <w:rPr>
          <w:b/>
          <w:color w:val="000000"/>
        </w:rPr>
        <w:t xml:space="preserve">tion </w:t>
      </w:r>
      <w:r w:rsidRPr="006B7B32">
        <w:rPr>
          <w:b/>
          <w:color w:val="000000"/>
        </w:rPr>
        <w:t>–</w:t>
      </w:r>
      <w:r w:rsidRPr="00845205">
        <w:rPr>
          <w:b/>
          <w:color w:val="000000"/>
        </w:rPr>
        <w:t xml:space="preserve"> Australia)</w:t>
      </w:r>
    </w:p>
    <w:p w14:paraId="56458B15" w14:textId="77777777" w:rsidR="00044985" w:rsidRPr="00BC4A23" w:rsidRDefault="00CF2787" w:rsidP="00044985">
      <w:pPr>
        <w:pStyle w:val="Indent2"/>
        <w:rPr>
          <w:color w:val="000000"/>
        </w:rPr>
      </w:pPr>
      <w:r w:rsidRPr="00BC4A23">
        <w:rPr>
          <w:color w:val="000000"/>
        </w:rPr>
        <w:t>You will:</w:t>
      </w:r>
    </w:p>
    <w:p w14:paraId="44F58E5A" w14:textId="77777777" w:rsidR="00044985" w:rsidRPr="00F66E75" w:rsidRDefault="00CF2787" w:rsidP="008B5007">
      <w:pPr>
        <w:pStyle w:val="Heading3"/>
        <w:numPr>
          <w:ilvl w:val="2"/>
          <w:numId w:val="44"/>
        </w:numPr>
      </w:pPr>
      <w:r>
        <w:t>(without limiting Your obligations under any applicable DDO Requirements)</w:t>
      </w:r>
      <w:r w:rsidR="002B48E8">
        <w:t xml:space="preserve"> </w:t>
      </w:r>
      <w:r w:rsidRPr="00687AEA">
        <w:t>procure applications only from Your Australian resident private clients</w:t>
      </w:r>
      <w:r w:rsidRPr="00F66E75">
        <w:t xml:space="preserve"> to whom the offer is extended under the Information Materials; </w:t>
      </w:r>
    </w:p>
    <w:p w14:paraId="1B62F7DA" w14:textId="77777777" w:rsidR="00044985" w:rsidRPr="007F708C" w:rsidRDefault="00CF2787" w:rsidP="008B5007">
      <w:pPr>
        <w:pStyle w:val="Heading3"/>
      </w:pPr>
      <w:r w:rsidRPr="002463DD">
        <w:t>not procure applications from persons to whom the Offer cannot lawfully be made, or to whom the Offer is not extended as describe</w:t>
      </w:r>
      <w:r w:rsidRPr="007F708C">
        <w:t>d in the Information Materials; and</w:t>
      </w:r>
    </w:p>
    <w:p w14:paraId="3ECB21EA" w14:textId="77777777" w:rsidR="00044985" w:rsidRPr="00C172B1" w:rsidRDefault="00CF2787" w:rsidP="008B5007">
      <w:pPr>
        <w:pStyle w:val="Heading3"/>
      </w:pPr>
      <w:r w:rsidRPr="00C172B1">
        <w:t>not procure applications from persons who are “professional investors” for the purposes of Chapter 6D or Chapter 7 of the Corporations Act (as applicable) (including proprietary desks) or from financial planners for allocation to their private clients, except as expressly permitted by the Lead Manager.</w:t>
      </w:r>
    </w:p>
    <w:p w14:paraId="11E0DEEF" w14:textId="77777777" w:rsidR="00044985" w:rsidRPr="00687AEA" w:rsidRDefault="00CF2787" w:rsidP="00B872F8">
      <w:pPr>
        <w:pStyle w:val="Indent2"/>
        <w:keepNext/>
        <w:numPr>
          <w:ilvl w:val="0"/>
          <w:numId w:val="43"/>
        </w:numPr>
        <w:rPr>
          <w:b/>
          <w:color w:val="000000"/>
        </w:rPr>
      </w:pPr>
      <w:r w:rsidRPr="00C172B1">
        <w:rPr>
          <w:b/>
          <w:color w:val="000000"/>
        </w:rPr>
        <w:lastRenderedPageBreak/>
        <w:t xml:space="preserve">(Co-Manager/Broker </w:t>
      </w:r>
      <w:r w:rsidRPr="006B7B32">
        <w:rPr>
          <w:b/>
          <w:color w:val="000000"/>
        </w:rPr>
        <w:t>–</w:t>
      </w:r>
      <w:r w:rsidRPr="00BC4A23">
        <w:rPr>
          <w:b/>
          <w:color w:val="000000"/>
        </w:rPr>
        <w:t xml:space="preserve"> Distribution Rest</w:t>
      </w:r>
      <w:r w:rsidRPr="005301A2">
        <w:rPr>
          <w:b/>
          <w:color w:val="000000"/>
        </w:rPr>
        <w:t>ricti</w:t>
      </w:r>
      <w:r w:rsidRPr="00687AEA">
        <w:rPr>
          <w:b/>
          <w:color w:val="000000"/>
        </w:rPr>
        <w:t>on – Australia and New Zealand)</w:t>
      </w:r>
    </w:p>
    <w:p w14:paraId="7AD530E4" w14:textId="77777777" w:rsidR="00044985" w:rsidRPr="00687AEA" w:rsidRDefault="00CF2787" w:rsidP="00B872F8">
      <w:pPr>
        <w:pStyle w:val="Indent2"/>
        <w:keepNext/>
        <w:rPr>
          <w:color w:val="000000"/>
        </w:rPr>
      </w:pPr>
      <w:r w:rsidRPr="00687AEA">
        <w:rPr>
          <w:color w:val="000000"/>
        </w:rPr>
        <w:t>You will:</w:t>
      </w:r>
    </w:p>
    <w:p w14:paraId="5FC19243" w14:textId="77777777" w:rsidR="00044985" w:rsidRPr="00F66E75" w:rsidRDefault="00CF2787" w:rsidP="00B872F8">
      <w:pPr>
        <w:pStyle w:val="Heading3"/>
        <w:numPr>
          <w:ilvl w:val="2"/>
          <w:numId w:val="45"/>
        </w:numPr>
      </w:pPr>
      <w:r>
        <w:t xml:space="preserve">(without limiting Your obligations under any applicable DDO Requirements) </w:t>
      </w:r>
      <w:r w:rsidRPr="00687AEA">
        <w:t>procure applications only from Your Australian and New Zealand resident private client</w:t>
      </w:r>
      <w:r w:rsidRPr="007F708C">
        <w:t xml:space="preserve">s </w:t>
      </w:r>
      <w:r w:rsidRPr="00F66E75">
        <w:t>to whom the offer is extended under the Information Materials;</w:t>
      </w:r>
    </w:p>
    <w:p w14:paraId="201502DD" w14:textId="77777777" w:rsidR="00044985" w:rsidRPr="00C172B1" w:rsidRDefault="00CF2787" w:rsidP="00B872F8">
      <w:pPr>
        <w:pStyle w:val="Heading3"/>
      </w:pPr>
      <w:r w:rsidRPr="00C172B1">
        <w:t>not procure applications from persons to whom the Offer cannot lawfully be made, or to whom the Offer is not extended as described in the Information Materials; and</w:t>
      </w:r>
    </w:p>
    <w:p w14:paraId="611B88B0" w14:textId="77777777" w:rsidR="00044985" w:rsidRPr="00C172B1" w:rsidRDefault="00CF2787" w:rsidP="00B872F8">
      <w:pPr>
        <w:pStyle w:val="Heading3"/>
      </w:pPr>
      <w:r w:rsidRPr="00C172B1">
        <w:t xml:space="preserve">not procure applications from persons who are “professional investors” for the purposes of Chapter 6D or Chapter 7 of the Corporations Act (as applicable) or </w:t>
      </w:r>
      <w:r w:rsidRPr="006B7B32">
        <w:t>“</w:t>
      </w:r>
      <w:r w:rsidRPr="007917D0">
        <w:t xml:space="preserve">investment businesses” </w:t>
      </w:r>
      <w:r w:rsidRPr="00687AEA">
        <w:t xml:space="preserve">within the meaning given in clause 37 of </w:t>
      </w:r>
      <w:r w:rsidRPr="007F708C">
        <w:t xml:space="preserve">Schedule 1 to the </w:t>
      </w:r>
      <w:r w:rsidR="000B3073" w:rsidRPr="007F708C">
        <w:t xml:space="preserve">New Zealand </w:t>
      </w:r>
      <w:r w:rsidRPr="007F708C">
        <w:t>Financial Markets Conduct Act 2013  (including proprietary desks) or from financial planners for allocation to their clients, except as expressly permitted by the Lead Manager.</w:t>
      </w:r>
      <w:r w:rsidR="00F770A5">
        <w:t xml:space="preserve"> </w:t>
      </w:r>
    </w:p>
    <w:p w14:paraId="7857AED0" w14:textId="77777777" w:rsidR="00044985" w:rsidRPr="00BC4A23" w:rsidRDefault="00CF2787" w:rsidP="008B5007">
      <w:pPr>
        <w:pStyle w:val="Indent2"/>
        <w:keepNext/>
        <w:numPr>
          <w:ilvl w:val="0"/>
          <w:numId w:val="43"/>
        </w:numPr>
        <w:rPr>
          <w:b/>
          <w:color w:val="000000"/>
        </w:rPr>
      </w:pPr>
      <w:r w:rsidRPr="00C172B1">
        <w:rPr>
          <w:b/>
          <w:color w:val="000000"/>
        </w:rPr>
        <w:t xml:space="preserve">(Co-Manager/Broker </w:t>
      </w:r>
      <w:r w:rsidRPr="006B7B32">
        <w:rPr>
          <w:b/>
          <w:color w:val="000000"/>
        </w:rPr>
        <w:t>–</w:t>
      </w:r>
      <w:r w:rsidRPr="00845205">
        <w:rPr>
          <w:b/>
          <w:color w:val="000000"/>
        </w:rPr>
        <w:t xml:space="preserve"> Information on Alloca</w:t>
      </w:r>
      <w:r w:rsidRPr="00BC4A23">
        <w:rPr>
          <w:b/>
          <w:color w:val="000000"/>
        </w:rPr>
        <w:t>tions)</w:t>
      </w:r>
    </w:p>
    <w:p w14:paraId="56DA4A76" w14:textId="77777777" w:rsidR="00044985" w:rsidRPr="00EF49E5" w:rsidRDefault="00CF2787" w:rsidP="00044985">
      <w:pPr>
        <w:pStyle w:val="Indent2"/>
        <w:rPr>
          <w:color w:val="000000"/>
        </w:rPr>
      </w:pPr>
      <w:r w:rsidRPr="00687AEA">
        <w:rPr>
          <w:color w:val="000000"/>
        </w:rPr>
        <w:t>You will, on a confidential basis, if requested, provide to the Lead Manager within 1 business day of the request:</w:t>
      </w:r>
    </w:p>
    <w:p w14:paraId="0F677619" w14:textId="77777777" w:rsidR="00044985" w:rsidRPr="00687AEA" w:rsidRDefault="00CF2787" w:rsidP="00211877">
      <w:pPr>
        <w:pStyle w:val="Heading3"/>
        <w:numPr>
          <w:ilvl w:val="2"/>
          <w:numId w:val="46"/>
        </w:numPr>
      </w:pPr>
      <w:r w:rsidRPr="00EF49E5">
        <w:t xml:space="preserve">on a no names basis, a </w:t>
      </w:r>
      <w:r w:rsidRPr="00845205">
        <w:t xml:space="preserve">list of all </w:t>
      </w:r>
      <w:r w:rsidRPr="006B7B32">
        <w:t>proposed and/or actual</w:t>
      </w:r>
      <w:r w:rsidRPr="00845205">
        <w:t xml:space="preserve"> </w:t>
      </w:r>
      <w:r w:rsidRPr="00BC4A23">
        <w:t>allocations made to Your clients below $</w:t>
      </w:r>
      <w:r w:rsidRPr="005301A2">
        <w:t>25</w:t>
      </w:r>
      <w:r w:rsidRPr="00687AEA">
        <w:t>0,000; and</w:t>
      </w:r>
    </w:p>
    <w:p w14:paraId="0F2A5FC6" w14:textId="77777777" w:rsidR="00044985" w:rsidRPr="00687AEA" w:rsidRDefault="00CF2787" w:rsidP="00211877">
      <w:pPr>
        <w:pStyle w:val="Heading3"/>
      </w:pPr>
      <w:r w:rsidRPr="00687AEA">
        <w:t>a list of all persons to whom Securities to the value of $25</w:t>
      </w:r>
      <w:r w:rsidRPr="007F708C">
        <w:t xml:space="preserve">0,000 or more have been </w:t>
      </w:r>
      <w:r w:rsidRPr="006B7B32">
        <w:t>proposed to be allocated by, or have been actually</w:t>
      </w:r>
      <w:r w:rsidRPr="00845205">
        <w:t xml:space="preserve"> allocated by</w:t>
      </w:r>
      <w:r w:rsidRPr="00BC4A23">
        <w:t>,</w:t>
      </w:r>
      <w:r w:rsidRPr="005301A2">
        <w:t xml:space="preserve"> You and their allocations (and where those persons are nominees, the beneficial owners of those Secur</w:t>
      </w:r>
      <w:r w:rsidRPr="00687AEA">
        <w:t xml:space="preserve">ities), including where a total </w:t>
      </w:r>
      <w:r w:rsidRPr="006B7B32">
        <w:t>proposed or actual</w:t>
      </w:r>
      <w:r w:rsidRPr="00845205">
        <w:t xml:space="preserve"> </w:t>
      </w:r>
      <w:r w:rsidRPr="00BC4A23">
        <w:t>beneficial allocation of $</w:t>
      </w:r>
      <w:r w:rsidRPr="005301A2">
        <w:t>25</w:t>
      </w:r>
      <w:r w:rsidRPr="00687AEA">
        <w:t xml:space="preserve">0,000 </w:t>
      </w:r>
      <w:r w:rsidR="00F770A5" w:rsidRPr="00687AEA">
        <w:t xml:space="preserve">or more </w:t>
      </w:r>
      <w:r w:rsidRPr="00687AEA">
        <w:t>of Securities has arisen as the result of one or more separate allocations.</w:t>
      </w:r>
    </w:p>
    <w:p w14:paraId="67A8D55E" w14:textId="77777777" w:rsidR="00044985" w:rsidRPr="007F708C" w:rsidRDefault="00CF2787" w:rsidP="008B5007">
      <w:pPr>
        <w:pStyle w:val="Indent2"/>
        <w:keepNext/>
        <w:numPr>
          <w:ilvl w:val="0"/>
          <w:numId w:val="43"/>
        </w:numPr>
        <w:rPr>
          <w:b/>
          <w:color w:val="000000"/>
        </w:rPr>
      </w:pPr>
      <w:r w:rsidRPr="00687AEA">
        <w:rPr>
          <w:b/>
          <w:color w:val="000000"/>
        </w:rPr>
        <w:t xml:space="preserve">(Co-Manager/Broker </w:t>
      </w:r>
      <w:r w:rsidRPr="007F708C">
        <w:rPr>
          <w:b/>
          <w:color w:val="000000"/>
        </w:rPr>
        <w:t>– Compliance with Appointment)</w:t>
      </w:r>
    </w:p>
    <w:p w14:paraId="530E57F4" w14:textId="77777777" w:rsidR="00044985" w:rsidRPr="00EF49E5" w:rsidRDefault="00CF2787" w:rsidP="00211877">
      <w:pPr>
        <w:pStyle w:val="Heading3"/>
        <w:numPr>
          <w:ilvl w:val="2"/>
          <w:numId w:val="47"/>
        </w:numPr>
      </w:pPr>
      <w:r w:rsidRPr="007F708C">
        <w:t xml:space="preserve">You will comply with all the requirements of and satisfy all Your </w:t>
      </w:r>
      <w:r w:rsidRPr="00C172B1">
        <w:t>obligations under Your Co-Manager Appointment Letter (if any) and any</w:t>
      </w:r>
      <w:r w:rsidRPr="00EF49E5">
        <w:t xml:space="preserve"> </w:t>
      </w:r>
      <w:r>
        <w:t xml:space="preserve">publicity guidelines, </w:t>
      </w:r>
      <w:r w:rsidRPr="00EF49E5">
        <w:t xml:space="preserve">research guidelines and/or any rules of engagement, including without limitation any and all obligations and restrictions that may apply to the preparation and distribution of research </w:t>
      </w:r>
      <w:r>
        <w:t xml:space="preserve">or other communications </w:t>
      </w:r>
      <w:r w:rsidRPr="00EF49E5">
        <w:t xml:space="preserve">in relation to the Offeror or </w:t>
      </w:r>
      <w:r>
        <w:t xml:space="preserve">the </w:t>
      </w:r>
      <w:r w:rsidRPr="00EF49E5">
        <w:t>Issuer (as applicable) or the Offer</w:t>
      </w:r>
      <w:r w:rsidR="006478D5">
        <w:t>; and</w:t>
      </w:r>
    </w:p>
    <w:p w14:paraId="68511F8D" w14:textId="77777777" w:rsidR="00B15E71" w:rsidRPr="00B15E71" w:rsidRDefault="00CF2787" w:rsidP="00211877">
      <w:pPr>
        <w:pStyle w:val="Heading3"/>
      </w:pPr>
      <w:r w:rsidRPr="00B15E71">
        <w:t>neither You nor any of Your affiliates nor any person acting on Your or their behalf has distributed or released, or will distribute or release, the Information Materials, or any other written material relating to the Offer, to any person in the United States.</w:t>
      </w:r>
    </w:p>
    <w:p w14:paraId="0B34645B" w14:textId="77777777" w:rsidR="00B15E71" w:rsidRPr="00B15E71" w:rsidRDefault="00CF2787" w:rsidP="008B5007">
      <w:pPr>
        <w:pStyle w:val="Indent2"/>
        <w:keepNext/>
        <w:numPr>
          <w:ilvl w:val="0"/>
          <w:numId w:val="43"/>
        </w:numPr>
        <w:rPr>
          <w:b/>
          <w:color w:val="000000"/>
        </w:rPr>
      </w:pPr>
      <w:r w:rsidRPr="00B15E71">
        <w:rPr>
          <w:b/>
          <w:color w:val="000000"/>
        </w:rPr>
        <w:t>(Co-Manager/Broker – Regulation S Offer - Category 1)</w:t>
      </w:r>
    </w:p>
    <w:p w14:paraId="73FA9B65" w14:textId="77777777" w:rsidR="00B15E71" w:rsidRPr="00B15E71" w:rsidRDefault="00CF2787" w:rsidP="00211877">
      <w:pPr>
        <w:pStyle w:val="Heading3"/>
        <w:numPr>
          <w:ilvl w:val="2"/>
          <w:numId w:val="48"/>
        </w:numPr>
      </w:pPr>
      <w:r w:rsidRPr="00B15E71">
        <w:t xml:space="preserve">You and each person, if any, for whom You are acquiring or for whom You are arranging the acquisition of Securities, are not located in the United States and are not acting for the account or benefit of a person </w:t>
      </w:r>
      <w:r w:rsidR="000F463A">
        <w:t xml:space="preserve">in </w:t>
      </w:r>
      <w:r w:rsidRPr="00B15E71">
        <w:t>the United States;</w:t>
      </w:r>
    </w:p>
    <w:p w14:paraId="70287590" w14:textId="77777777" w:rsidR="00B15E71" w:rsidRPr="00B15E71" w:rsidRDefault="00CF2787" w:rsidP="00211877">
      <w:pPr>
        <w:pStyle w:val="Heading3"/>
      </w:pPr>
      <w:r w:rsidRPr="00B15E71">
        <w:t xml:space="preserve">neither You, nor any of Your Affiliates nor any person acting on Your or their behalf </w:t>
      </w:r>
      <w:r w:rsidR="00F770A5">
        <w:t>has</w:t>
      </w:r>
      <w:r w:rsidRPr="00B15E71">
        <w:t xml:space="preserve"> engaged or will engage in any “directed selling efforts” </w:t>
      </w:r>
      <w:r w:rsidRPr="00B15E71">
        <w:lastRenderedPageBreak/>
        <w:t xml:space="preserve">(within the meaning of Rule 902(c) of Regulation S under the U.S. Securities Act) with respect to the Securities; </w:t>
      </w:r>
    </w:p>
    <w:p w14:paraId="5B330986" w14:textId="77777777" w:rsidR="00B15E71" w:rsidRPr="00B15E71" w:rsidRDefault="00CF2787" w:rsidP="00211877">
      <w:pPr>
        <w:pStyle w:val="Heading3"/>
      </w:pPr>
      <w:r w:rsidRPr="00B15E71">
        <w:t xml:space="preserve">You, any of Your Affiliates and any person acting on Your or their behalf have only offered and sold, and will only offer and sell, the Securities outside the United States in "offshore transactions" (as defined in Rule 902(h) under the U.S. Securities Act) in compliance with Regulation S under the U.S. Securities Act.  Notwithstanding the foregoing, after the quotation of the Securities commences, You may sell Securities in standard (regular way) brokered transactions on ASX if neither You nor any person acting on Your behalf knows, or has reason to know, that the sale has been prearranged with, or that the purchaser is, a person in the United States; and </w:t>
      </w:r>
    </w:p>
    <w:p w14:paraId="50014F64" w14:textId="77777777" w:rsidR="00BE4D28" w:rsidRDefault="00CF2787" w:rsidP="00211877">
      <w:pPr>
        <w:pStyle w:val="Heading3"/>
      </w:pPr>
      <w:r w:rsidRPr="00B15E71">
        <w:t>You will only pay any commission or fee or rebate any part of a fee You receive in connection with the Offer to persons who</w:t>
      </w:r>
      <w:r>
        <w:t>:</w:t>
      </w:r>
    </w:p>
    <w:p w14:paraId="5D4F96E1" w14:textId="77777777" w:rsidR="00BE4D28" w:rsidRPr="00342DF0" w:rsidRDefault="00CF2787" w:rsidP="009D66FA">
      <w:pPr>
        <w:pStyle w:val="Heading4"/>
      </w:pPr>
      <w:r w:rsidRPr="00342DF0">
        <w:t xml:space="preserve">agree to offer and sell the Securities only to persons who are outside the United States and are not acting for the account or benefit of any person in the United States; and </w:t>
      </w:r>
    </w:p>
    <w:p w14:paraId="515C10A0" w14:textId="77777777" w:rsidR="00B15E71" w:rsidRPr="00342DF0" w:rsidRDefault="00CF2787" w:rsidP="009D66FA">
      <w:pPr>
        <w:pStyle w:val="Heading4"/>
      </w:pPr>
      <w:r w:rsidRPr="00342DF0">
        <w:t>agree that they will not pay any commission or fee or rebate any part of a fee received in connection with the Offer to any other investor or third party.</w:t>
      </w:r>
    </w:p>
    <w:p w14:paraId="53F6B0A0" w14:textId="77777777" w:rsidR="00B15E71" w:rsidRPr="00634A06" w:rsidRDefault="00CF2787" w:rsidP="008B5007">
      <w:pPr>
        <w:pStyle w:val="Indent2"/>
        <w:keepNext/>
        <w:numPr>
          <w:ilvl w:val="0"/>
          <w:numId w:val="43"/>
        </w:numPr>
        <w:rPr>
          <w:b/>
          <w:color w:val="000000"/>
        </w:rPr>
      </w:pPr>
      <w:r w:rsidRPr="00B15E71">
        <w:rPr>
          <w:b/>
          <w:color w:val="000000"/>
        </w:rPr>
        <w:t>(Co-Manager/Broker – Regulation S Offer - Category 2)</w:t>
      </w:r>
    </w:p>
    <w:p w14:paraId="39E2D68C" w14:textId="77777777" w:rsidR="00B15E71" w:rsidRPr="00B15E71" w:rsidRDefault="00CF2787" w:rsidP="00211877">
      <w:pPr>
        <w:pStyle w:val="Heading3"/>
        <w:numPr>
          <w:ilvl w:val="2"/>
          <w:numId w:val="49"/>
        </w:numPr>
      </w:pPr>
      <w:r w:rsidRPr="00B15E71">
        <w:t>You and each person, if any, for whom You are acquiring or for whom You are arranging the acquisition of Securities, are not located in the United States and are not a U.S. Person and are not acting for the account or benefit of a U.S. Person;</w:t>
      </w:r>
    </w:p>
    <w:p w14:paraId="4E4D8C54" w14:textId="77777777" w:rsidR="00B15E71" w:rsidRPr="00B15E71" w:rsidRDefault="00CF2787" w:rsidP="00211877">
      <w:pPr>
        <w:pStyle w:val="Heading3"/>
      </w:pPr>
      <w:r w:rsidRPr="00B15E71">
        <w:t>neither You, nor any of Your Affiliates</w:t>
      </w:r>
      <w:r w:rsidR="00C57554">
        <w:t>,</w:t>
      </w:r>
      <w:r w:rsidRPr="00B15E71">
        <w:t xml:space="preserve"> nor any person acting on Your or their behalf </w:t>
      </w:r>
      <w:r w:rsidR="00F770A5">
        <w:t>has</w:t>
      </w:r>
      <w:r w:rsidRPr="00B15E71">
        <w:t xml:space="preserve"> engaged or will engage in any “directed selling efforts” (within the meaning of Rule 902(c) of Regulation S under the U.S. Securities Act) with respect to the Securities; </w:t>
      </w:r>
    </w:p>
    <w:p w14:paraId="100D59B2" w14:textId="77777777" w:rsidR="00B15E71" w:rsidRPr="00B15E71" w:rsidRDefault="00CF2787" w:rsidP="00211877">
      <w:pPr>
        <w:pStyle w:val="Heading3"/>
      </w:pPr>
      <w:r w:rsidRPr="00B15E71">
        <w:t>You, any of Your Affiliates and any person acting on Your or their behalf have only offered and sold, and will only offer and sell, the Securities outside the United States in "offshore transactions" (as defined in Rule 902(h) under the U.S. Securities Act) in compliance with Regulation S under the U.S. Securities Act.  Notwithstanding the foregoing, after the quotation of the Securities commences, You may sell Securities in standard (regular way) brokered transactions on ASX if neither You nor any person acting on Your behalf knows, or has reason to know, that the sale has been prearranged with, or that the purchaser is, a U.S. Person; and</w:t>
      </w:r>
    </w:p>
    <w:p w14:paraId="6B36B9B5" w14:textId="77777777" w:rsidR="00BE4D28" w:rsidRDefault="00CF2787" w:rsidP="00211877">
      <w:pPr>
        <w:pStyle w:val="Heading3"/>
      </w:pPr>
      <w:r w:rsidRPr="00B15E71">
        <w:t>You will only pay any commission or fee or rebate any part of a fee You receive in connection with the Offer to persons who</w:t>
      </w:r>
      <w:r>
        <w:t>:</w:t>
      </w:r>
    </w:p>
    <w:p w14:paraId="2D7F4FDD" w14:textId="77777777" w:rsidR="00BE4D28" w:rsidRPr="00342DF0" w:rsidRDefault="00CF2787" w:rsidP="009D66FA">
      <w:pPr>
        <w:pStyle w:val="Heading4"/>
      </w:pPr>
      <w:r w:rsidRPr="00342DF0">
        <w:rPr>
          <w:bCs/>
          <w:color w:val="000000"/>
        </w:rPr>
        <w:t xml:space="preserve">agree to sell the Securities only to persons who are outside the United States and are not U.S. Persons and are not acting for the account or benefit of a U.S. Person; and </w:t>
      </w:r>
    </w:p>
    <w:p w14:paraId="0827958C" w14:textId="77777777" w:rsidR="008B5007" w:rsidRPr="00342DF0" w:rsidRDefault="00CF2787" w:rsidP="00211877">
      <w:pPr>
        <w:pStyle w:val="Heading4"/>
      </w:pPr>
      <w:r w:rsidRPr="00342DF0">
        <w:t>agree that they will not pay any commission or fee or rebate any part of a fee received in connection with the Offer to any other investor or third party.</w:t>
      </w:r>
    </w:p>
    <w:p w14:paraId="71A0E18A" w14:textId="77777777" w:rsidR="00044985" w:rsidRPr="00863F31" w:rsidRDefault="00044985" w:rsidP="00634A06">
      <w:pPr>
        <w:pStyle w:val="Indent2"/>
        <w:rPr>
          <w:color w:val="000000"/>
        </w:rPr>
        <w:sectPr w:rsidR="00044985" w:rsidRPr="00863F31" w:rsidSect="00EA1FEB">
          <w:pgSz w:w="11907" w:h="16840" w:code="9"/>
          <w:pgMar w:top="1134" w:right="1134" w:bottom="1417" w:left="2835" w:header="425" w:footer="567" w:gutter="0"/>
          <w:cols w:space="720"/>
          <w:titlePg/>
          <w:docGrid w:linePitch="313"/>
        </w:sectPr>
      </w:pPr>
    </w:p>
    <w:p w14:paraId="43F9687D" w14:textId="77777777" w:rsidR="00044985" w:rsidRPr="00EF49E5" w:rsidRDefault="00CF2787" w:rsidP="005A37A4">
      <w:pPr>
        <w:pStyle w:val="Headersub"/>
      </w:pPr>
      <w:bookmarkStart w:id="305" w:name="Sched4"/>
      <w:bookmarkStart w:id="306" w:name="_Toc444763662"/>
      <w:bookmarkStart w:id="307" w:name="_Toc256000032"/>
      <w:bookmarkStart w:id="308" w:name="_Toc256000077"/>
      <w:bookmarkStart w:id="309" w:name="_Toc522821959"/>
      <w:bookmarkStart w:id="310" w:name="_Toc256000110"/>
      <w:bookmarkStart w:id="311" w:name="_Toc256000150"/>
      <w:bookmarkStart w:id="312" w:name="_Toc161159626"/>
      <w:r w:rsidRPr="00EF49E5">
        <w:lastRenderedPageBreak/>
        <w:t>Schedule 4</w:t>
      </w:r>
      <w:bookmarkEnd w:id="305"/>
      <w:r w:rsidRPr="00EF49E5">
        <w:t xml:space="preserve"> – Foreign Jurisdiction Representations</w:t>
      </w:r>
      <w:bookmarkEnd w:id="306"/>
      <w:bookmarkEnd w:id="307"/>
      <w:bookmarkEnd w:id="308"/>
      <w:bookmarkEnd w:id="309"/>
      <w:bookmarkEnd w:id="310"/>
      <w:bookmarkEnd w:id="311"/>
      <w:bookmarkEnd w:id="312"/>
    </w:p>
    <w:p w14:paraId="522A58E7" w14:textId="77777777" w:rsidR="00044985" w:rsidRPr="00E621BF" w:rsidRDefault="00CF2787" w:rsidP="00E621BF">
      <w:pPr>
        <w:pStyle w:val="SectionHeading"/>
      </w:pPr>
      <w:r w:rsidRPr="00EF49E5">
        <w:t>Section 1 – General Foreign Jurisdictions Representations</w:t>
      </w:r>
    </w:p>
    <w:p w14:paraId="3DA1796C" w14:textId="77777777" w:rsidR="00044985" w:rsidRPr="00C172B1" w:rsidRDefault="00CF2787" w:rsidP="00211877">
      <w:pPr>
        <w:pStyle w:val="Indent2"/>
        <w:keepNext/>
        <w:numPr>
          <w:ilvl w:val="0"/>
          <w:numId w:val="50"/>
        </w:numPr>
        <w:rPr>
          <w:color w:val="000000"/>
        </w:rPr>
      </w:pPr>
      <w:r w:rsidRPr="00EF49E5">
        <w:rPr>
          <w:color w:val="000000"/>
        </w:rPr>
        <w:t xml:space="preserve">You are a person to whom Securities may lawfully be offered and issued in compliance with applicable laws without lodgement, registration or other formality or filing with or by a </w:t>
      </w:r>
      <w:r w:rsidRPr="00845205">
        <w:rPr>
          <w:color w:val="000000"/>
        </w:rPr>
        <w:t>G</w:t>
      </w:r>
      <w:r w:rsidRPr="00BC4A23">
        <w:rPr>
          <w:color w:val="000000"/>
        </w:rPr>
        <w:t>overnment</w:t>
      </w:r>
      <w:r w:rsidRPr="00687AEA">
        <w:rPr>
          <w:color w:val="000000"/>
        </w:rPr>
        <w:t xml:space="preserve"> A</w:t>
      </w:r>
      <w:r w:rsidRPr="007F708C">
        <w:rPr>
          <w:color w:val="000000"/>
        </w:rPr>
        <w:t>gency, except for any filing that may be required in Canadian provinces with respect to sales</w:t>
      </w:r>
      <w:r w:rsidRPr="00C172B1">
        <w:rPr>
          <w:color w:val="000000"/>
        </w:rPr>
        <w:t xml:space="preserve"> to “accredited investors” in such provinces. </w:t>
      </w:r>
    </w:p>
    <w:p w14:paraId="76BC0676" w14:textId="77777777" w:rsidR="00044985" w:rsidRPr="00EF49E5" w:rsidRDefault="00CF2787" w:rsidP="00211877">
      <w:pPr>
        <w:pStyle w:val="Indent2"/>
        <w:keepNext/>
        <w:numPr>
          <w:ilvl w:val="0"/>
          <w:numId w:val="50"/>
        </w:numPr>
        <w:rPr>
          <w:color w:val="000000"/>
        </w:rPr>
      </w:pPr>
      <w:r w:rsidRPr="00EF49E5">
        <w:rPr>
          <w:color w:val="000000"/>
        </w:rPr>
        <w:t>The offer and sale of the Securities have not been, and will not be, registered under the U.S. Securities Act or the securities laws of any state or other jurisdiction of the United States, and the Securities may not be offered, sold, pledged or otherwise transferred</w:t>
      </w:r>
      <w:r w:rsidRPr="004D7CBF">
        <w:rPr>
          <w:color w:val="000000"/>
        </w:rPr>
        <w:t>,</w:t>
      </w:r>
      <w:r w:rsidRPr="006B7B32">
        <w:rPr>
          <w:color w:val="000000"/>
        </w:rPr>
        <w:t xml:space="preserve"> directly or indirectly, in the United States</w:t>
      </w:r>
      <w:r w:rsidRPr="004D7CBF">
        <w:rPr>
          <w:color w:val="000000"/>
        </w:rPr>
        <w:t>,</w:t>
      </w:r>
      <w:r w:rsidRPr="00EF49E5">
        <w:rPr>
          <w:color w:val="000000"/>
        </w:rPr>
        <w:t xml:space="preserve"> without registration under the U.S. Securities Act (which You acknowledge none of the Issuer, the Offeror and the Lead Manager has any obligation to do or to procure) unless the Securities are offered, sold, pledged, transferred or otherwise disposed of in a transaction exempt from, or not subject to, the registration requirements of the U.S. Securities Act and the securities laws of any state or any other jurisdiction in the United States. </w:t>
      </w:r>
    </w:p>
    <w:p w14:paraId="2650E217" w14:textId="77777777" w:rsidR="00044985" w:rsidRPr="00E621BF" w:rsidRDefault="00CF2787" w:rsidP="00E621BF">
      <w:pPr>
        <w:pStyle w:val="SectionHeading"/>
      </w:pPr>
      <w:r w:rsidRPr="00EF49E5">
        <w:t>Section 2 – Additional Foreign Jurisdiction Representations - Reg S</w:t>
      </w:r>
    </w:p>
    <w:p w14:paraId="07FE64B3" w14:textId="77777777" w:rsidR="00044985" w:rsidRPr="00EF49E5" w:rsidRDefault="00CF2787" w:rsidP="00EE0215">
      <w:pPr>
        <w:pStyle w:val="Indent2"/>
        <w:keepNext/>
        <w:numPr>
          <w:ilvl w:val="0"/>
          <w:numId w:val="53"/>
        </w:numPr>
        <w:rPr>
          <w:b/>
          <w:color w:val="000000"/>
        </w:rPr>
      </w:pPr>
      <w:r w:rsidRPr="00EF49E5">
        <w:rPr>
          <w:b/>
          <w:color w:val="000000"/>
        </w:rPr>
        <w:t>(Regulation S Offer - Category 1 – including Eligible U.S. Fund Managers)</w:t>
      </w:r>
    </w:p>
    <w:p w14:paraId="4569E06C" w14:textId="77777777" w:rsidR="00044985" w:rsidRPr="00C64697" w:rsidRDefault="00CF2787" w:rsidP="00EE0215">
      <w:pPr>
        <w:pStyle w:val="Heading3"/>
        <w:numPr>
          <w:ilvl w:val="2"/>
          <w:numId w:val="54"/>
        </w:numPr>
      </w:pPr>
      <w:r w:rsidRPr="00EE0215">
        <w:rPr>
          <w:color w:val="000000"/>
        </w:rPr>
        <w:t xml:space="preserve">You are not in the United States or, if You are in the United States, </w:t>
      </w:r>
      <w:proofErr w:type="gramStart"/>
      <w:r w:rsidRPr="00EE0215">
        <w:rPr>
          <w:color w:val="000000"/>
        </w:rPr>
        <w:t>You</w:t>
      </w:r>
      <w:proofErr w:type="gramEnd"/>
      <w:r w:rsidRPr="00EE0215">
        <w:rPr>
          <w:color w:val="000000"/>
        </w:rPr>
        <w:t xml:space="preserve"> are an Eligible U.S. Fund Manager.</w:t>
      </w:r>
    </w:p>
    <w:p w14:paraId="09D36E52" w14:textId="77777777" w:rsidR="00044985" w:rsidRPr="00EF49E5" w:rsidRDefault="00CF2787" w:rsidP="00A32005">
      <w:pPr>
        <w:pStyle w:val="Heading3"/>
      </w:pPr>
      <w:r w:rsidRPr="00EF49E5">
        <w:t>You are purchasing the Securities in an "offshore transaction" (as defined in Rule 902(h) under the U.S. Securities Act).</w:t>
      </w:r>
    </w:p>
    <w:p w14:paraId="0F3C0686" w14:textId="77777777" w:rsidR="00044985" w:rsidRPr="00EF49E5" w:rsidRDefault="00CF2787" w:rsidP="00A32005">
      <w:pPr>
        <w:pStyle w:val="Heading3"/>
      </w:pPr>
      <w:r w:rsidRPr="00EF49E5">
        <w:t xml:space="preserve">You have not purchased the Securities </w:t>
      </w:r>
      <w:proofErr w:type="gramStart"/>
      <w:r w:rsidRPr="00EF49E5">
        <w:t>as a result of</w:t>
      </w:r>
      <w:proofErr w:type="gramEnd"/>
      <w:r w:rsidRPr="00EF49E5">
        <w:t xml:space="preserve"> any “directed selling efforts” (within the meaning of Rule 902(c) of Regulation S under the U.S. Securities Act).</w:t>
      </w:r>
    </w:p>
    <w:p w14:paraId="0CD30824" w14:textId="77777777" w:rsidR="00044985" w:rsidRPr="00EF49E5" w:rsidRDefault="00CF2787" w:rsidP="00A32005">
      <w:pPr>
        <w:pStyle w:val="Heading3"/>
      </w:pPr>
      <w:r w:rsidRPr="00EF49E5">
        <w:t>You understand that the offer and sale to You of the Securities have not been, and will not be, registered under the U.S. Securities Act, or the securities laws of any state or other jurisdiction of the United States and that, therefore, the Securities cannot be offered, sold, pledged, transferred or otherwise disposed of without registration under the U.S. Securities Act (which You acknowledge and agree none of the Issuer, the Offeror and the Lead Manager has any obligation to do or procure) unless the Securities are offered, sold, pledged, transferred or otherwise disposed of in a transaction exempt from, or not subject to, the registration requirements of the U.S. Securities Act and any other applicable securities laws. Notwithstanding the foregoing, after the quotation of the Securities commences, You may sell Securities in standard (regular way) brokered transactions on ASX if neither You nor any person acting on Your behalf knows, or has reason to know, that the sale has been prearranged with, or that the purchaser is, a person in the United States.</w:t>
      </w:r>
    </w:p>
    <w:p w14:paraId="16EC0F2B" w14:textId="77777777" w:rsidR="00044985" w:rsidRPr="00EF49E5" w:rsidRDefault="00CF2787" w:rsidP="00A32005">
      <w:pPr>
        <w:pStyle w:val="Heading3"/>
      </w:pPr>
      <w:r w:rsidRPr="00EF49E5">
        <w:rPr>
          <w:rFonts w:eastAsia="SimSun"/>
        </w:rPr>
        <w:lastRenderedPageBreak/>
        <w:t xml:space="preserve">You will not deposit the Securities into any unrestricted depositary receipt </w:t>
      </w:r>
      <w:r w:rsidRPr="00EF49E5">
        <w:t>facility</w:t>
      </w:r>
      <w:r w:rsidRPr="00EF49E5">
        <w:rPr>
          <w:rFonts w:eastAsia="SimSun"/>
        </w:rPr>
        <w:t xml:space="preserve"> established or maintained by a depositary bank until 40 days after completion of the Offer.</w:t>
      </w:r>
    </w:p>
    <w:p w14:paraId="790EA009" w14:textId="77777777" w:rsidR="00044985" w:rsidRPr="00EF49E5" w:rsidRDefault="00CF2787" w:rsidP="00EE0215">
      <w:pPr>
        <w:pStyle w:val="Indent2"/>
        <w:keepNext/>
        <w:numPr>
          <w:ilvl w:val="0"/>
          <w:numId w:val="53"/>
        </w:numPr>
        <w:rPr>
          <w:b/>
          <w:color w:val="000000"/>
        </w:rPr>
      </w:pPr>
      <w:r w:rsidRPr="00EF49E5">
        <w:rPr>
          <w:b/>
          <w:color w:val="000000"/>
        </w:rPr>
        <w:t>(Regulation S Offer - Category 1 – excluding Eligible U.S. Fund Managers)</w:t>
      </w:r>
    </w:p>
    <w:p w14:paraId="411E7B0C" w14:textId="77777777" w:rsidR="00044985" w:rsidRPr="00EF49E5" w:rsidRDefault="00CF2787" w:rsidP="00EE0215">
      <w:pPr>
        <w:pStyle w:val="Heading3"/>
        <w:numPr>
          <w:ilvl w:val="2"/>
          <w:numId w:val="55"/>
        </w:numPr>
      </w:pPr>
      <w:r w:rsidRPr="00EE0215">
        <w:rPr>
          <w:color w:val="000000"/>
        </w:rPr>
        <w:t>You are not in the United States.</w:t>
      </w:r>
    </w:p>
    <w:p w14:paraId="496345EA" w14:textId="77777777" w:rsidR="00044985" w:rsidRPr="00EF49E5" w:rsidRDefault="00CF2787" w:rsidP="00A32005">
      <w:pPr>
        <w:pStyle w:val="Heading3"/>
      </w:pPr>
      <w:r w:rsidRPr="00EF49E5">
        <w:t>You are purchasing the Securities in an "offshore transaction" (as defined in Rule 902(h) under the U.S. Securities Act).</w:t>
      </w:r>
    </w:p>
    <w:p w14:paraId="007DF196" w14:textId="77777777" w:rsidR="00044985" w:rsidRPr="00EF49E5" w:rsidRDefault="00CF2787" w:rsidP="00A32005">
      <w:pPr>
        <w:pStyle w:val="Heading3"/>
      </w:pPr>
      <w:r w:rsidRPr="00EF49E5">
        <w:t xml:space="preserve">You have not purchased the Securities </w:t>
      </w:r>
      <w:proofErr w:type="gramStart"/>
      <w:r w:rsidRPr="00EF49E5">
        <w:t>as a result of</w:t>
      </w:r>
      <w:proofErr w:type="gramEnd"/>
      <w:r w:rsidRPr="00EF49E5">
        <w:t xml:space="preserve"> any “directed selling efforts” (within the meaning of Rule 902(c) of Regulation S under the U.S. Securities Act).</w:t>
      </w:r>
    </w:p>
    <w:p w14:paraId="7AA9B738" w14:textId="77777777" w:rsidR="00044985" w:rsidRPr="00EF49E5" w:rsidRDefault="00CF2787" w:rsidP="00A32005">
      <w:pPr>
        <w:pStyle w:val="Heading3"/>
      </w:pPr>
      <w:r w:rsidRPr="00EF49E5">
        <w:t>You understand that the offer and sale to You of the Securities have not been, and will not be, registered under the U.S. Securities Act, or the securities laws of any state or other jurisdiction of the United States and that, therefore, the Securities cannot be offered, sold, pledged, transferred or otherwise disposed of without registration under the U.S. Securities Act (which You acknowledge and agree none of the Issuer, the Offeror and the Lead Manager has any obligation to do or procure) unless the Securities are offered, sold, pledged, transferred or otherwise disposed of in a transaction exempt from, or not subject to, the registration requirements of the U.S. Securities Act and any other applicable securities laws. Notwithstanding the foregoing, after the quotation of the Securities commences, You may sell Securities in standard (regular way) brokered transactions on ASX if neither You nor any person acting on Your behalf knows, or has reason to know, that the sale has been prearranged with, or that the purchaser is, a person in the United States.</w:t>
      </w:r>
    </w:p>
    <w:p w14:paraId="5BE6D43B" w14:textId="77777777" w:rsidR="00044985" w:rsidRPr="00EF49E5" w:rsidRDefault="00CF2787" w:rsidP="00A32005">
      <w:pPr>
        <w:pStyle w:val="Heading3"/>
      </w:pPr>
      <w:r w:rsidRPr="00170B7D">
        <w:t>You will not deposit the Securities into any unrestricted depositary receipt facility established or maintained by a depositary bank until 40 days after completion of the Offer.</w:t>
      </w:r>
    </w:p>
    <w:p w14:paraId="4168CE99" w14:textId="77777777" w:rsidR="00044985" w:rsidRPr="00EF49E5" w:rsidRDefault="00CF2787" w:rsidP="00EE0215">
      <w:pPr>
        <w:pStyle w:val="Indent2"/>
        <w:keepNext/>
        <w:numPr>
          <w:ilvl w:val="0"/>
          <w:numId w:val="53"/>
        </w:numPr>
        <w:rPr>
          <w:b/>
          <w:color w:val="000000"/>
        </w:rPr>
      </w:pPr>
      <w:r w:rsidRPr="00EF49E5">
        <w:rPr>
          <w:b/>
          <w:color w:val="000000"/>
        </w:rPr>
        <w:t>(Regulation S Offer</w:t>
      </w:r>
      <w:r>
        <w:rPr>
          <w:b/>
          <w:color w:val="000000"/>
        </w:rPr>
        <w:t xml:space="preserve"> </w:t>
      </w:r>
      <w:r w:rsidRPr="00EF49E5">
        <w:rPr>
          <w:b/>
          <w:color w:val="000000"/>
        </w:rPr>
        <w:t>- Category 2 – including Eligible U.S. Fund Managers)</w:t>
      </w:r>
    </w:p>
    <w:p w14:paraId="6CCAA463" w14:textId="77777777" w:rsidR="00044985" w:rsidRPr="00EF49E5" w:rsidRDefault="00CF2787" w:rsidP="00EE0215">
      <w:pPr>
        <w:pStyle w:val="Heading3"/>
        <w:keepNext/>
        <w:numPr>
          <w:ilvl w:val="2"/>
          <w:numId w:val="56"/>
        </w:numPr>
      </w:pPr>
      <w:r w:rsidRPr="00EE0215">
        <w:rPr>
          <w:color w:val="000000"/>
        </w:rPr>
        <w:t>You are either:</w:t>
      </w:r>
    </w:p>
    <w:p w14:paraId="35115DE1" w14:textId="77777777" w:rsidR="00044985" w:rsidRPr="00EF49E5" w:rsidRDefault="00CF2787" w:rsidP="00E74C7E">
      <w:pPr>
        <w:pStyle w:val="Heading4"/>
      </w:pPr>
      <w:r w:rsidRPr="00EF49E5">
        <w:t>not located in the United States and You are not a U.S</w:t>
      </w:r>
      <w:r>
        <w:t>.</w:t>
      </w:r>
      <w:r w:rsidRPr="00EF49E5">
        <w:t xml:space="preserve"> Person and You are not acting for the account or benefit of a U.S. Person; or</w:t>
      </w:r>
    </w:p>
    <w:p w14:paraId="764B5A93" w14:textId="77777777" w:rsidR="00044985" w:rsidRDefault="00CF2787" w:rsidP="00E74C7E">
      <w:pPr>
        <w:pStyle w:val="Heading4"/>
      </w:pPr>
      <w:r w:rsidRPr="00EF49E5">
        <w:t>located in the United States and You are an Eligible U.S. Fund Manager.</w:t>
      </w:r>
    </w:p>
    <w:p w14:paraId="43DEB170" w14:textId="77777777" w:rsidR="00044985" w:rsidRPr="00EF49E5" w:rsidRDefault="00CF2787" w:rsidP="00A32005">
      <w:pPr>
        <w:pStyle w:val="Heading3"/>
      </w:pPr>
      <w:r w:rsidRPr="00EF49E5">
        <w:t>You are purchasing the Securities in an "offshore transaction" (as defined in Rule 902(h) under the U.S. Securities Act).</w:t>
      </w:r>
    </w:p>
    <w:p w14:paraId="5149EF3A" w14:textId="77777777" w:rsidR="00044985" w:rsidRPr="00EF49E5" w:rsidRDefault="00CF2787" w:rsidP="00A32005">
      <w:pPr>
        <w:pStyle w:val="Heading3"/>
      </w:pPr>
      <w:r w:rsidRPr="00EF49E5">
        <w:t xml:space="preserve">You have not purchased the Securities </w:t>
      </w:r>
      <w:proofErr w:type="gramStart"/>
      <w:r w:rsidRPr="00EF49E5">
        <w:t>as a result of</w:t>
      </w:r>
      <w:proofErr w:type="gramEnd"/>
      <w:r w:rsidRPr="00EF49E5">
        <w:t xml:space="preserve"> any “directed selling efforts” (within the meaning of Rule 902(c) of Regulation S under the U.S. Securities Act).</w:t>
      </w:r>
    </w:p>
    <w:p w14:paraId="1C6B603C" w14:textId="77777777" w:rsidR="00044985" w:rsidRPr="00EF49E5" w:rsidRDefault="00CF2787" w:rsidP="00A32005">
      <w:pPr>
        <w:pStyle w:val="Heading3"/>
      </w:pPr>
      <w:r w:rsidRPr="00EF49E5">
        <w:t xml:space="preserve">You understand that the offer and sale to You of the Securities have not been, and will </w:t>
      </w:r>
      <w:r w:rsidRPr="00A4000D">
        <w:rPr>
          <w:rFonts w:eastAsia="SimSun"/>
        </w:rPr>
        <w:t>not</w:t>
      </w:r>
      <w:r w:rsidRPr="00EF49E5">
        <w:t xml:space="preserve"> be, registered under the U.S. Securities Act, or the securities laws of any state or other jurisdiction of the United States and that, therefore, the Securities cannot be offered, sold, pledged, transferred or otherwise disposed of without registration under the U.S. Securities Act (which You acknowledge and agree none of the Issuer, the Offeror and the Lead Manager has any obligation to do or procure) </w:t>
      </w:r>
      <w:r w:rsidRPr="00EF49E5">
        <w:lastRenderedPageBreak/>
        <w:t>unless the Securities are offered, sold, pledged, transferred or otherwise disposed of in a transaction exempt from, or not subject to, the registration requirements of the U.S. Securities Act and any other applicable securities laws.</w:t>
      </w:r>
    </w:p>
    <w:p w14:paraId="5E57A14E" w14:textId="77777777" w:rsidR="00044985" w:rsidRPr="00EF49E5" w:rsidRDefault="00CF2787" w:rsidP="00A32005">
      <w:pPr>
        <w:pStyle w:val="Heading3"/>
      </w:pPr>
      <w:r w:rsidRPr="00EF49E5">
        <w:t xml:space="preserve">You are not engaged in the business of distributing securities or, if You are, </w:t>
      </w:r>
      <w:proofErr w:type="gramStart"/>
      <w:r w:rsidRPr="00EF49E5">
        <w:t>You</w:t>
      </w:r>
      <w:proofErr w:type="gramEnd"/>
      <w:r w:rsidRPr="00EF49E5">
        <w:t xml:space="preserve"> </w:t>
      </w:r>
      <w:r w:rsidRPr="00A4000D">
        <w:rPr>
          <w:rFonts w:eastAsia="SimSun"/>
        </w:rPr>
        <w:t>agree</w:t>
      </w:r>
      <w:r w:rsidRPr="00EF49E5">
        <w:t xml:space="preserve"> that You will not offer or sell in the United States or to, or for the account or benefit of, a U.S. Person:</w:t>
      </w:r>
    </w:p>
    <w:p w14:paraId="62D4206D" w14:textId="77777777" w:rsidR="00044985" w:rsidRPr="00EF49E5" w:rsidRDefault="00CF2787" w:rsidP="00E74C7E">
      <w:pPr>
        <w:pStyle w:val="Heading4"/>
      </w:pPr>
      <w:r w:rsidRPr="00EF49E5">
        <w:t>any Securities You acquire in the Offer at any time; or</w:t>
      </w:r>
    </w:p>
    <w:p w14:paraId="7EECCF6F" w14:textId="77777777" w:rsidR="00044985" w:rsidRPr="00EF49E5" w:rsidRDefault="00CF2787" w:rsidP="00E74C7E">
      <w:pPr>
        <w:pStyle w:val="Heading4"/>
      </w:pPr>
      <w:r w:rsidRPr="00EF49E5">
        <w:t>any ordinary shares of the Issuer You acquire other than in the Offer until 40 days after the settlement of the Securities,</w:t>
      </w:r>
    </w:p>
    <w:p w14:paraId="5DDECD5C" w14:textId="77777777" w:rsidR="00044985" w:rsidRPr="00EF49E5" w:rsidRDefault="00CF2787" w:rsidP="0030490F">
      <w:pPr>
        <w:pStyle w:val="Heading4"/>
        <w:numPr>
          <w:ilvl w:val="0"/>
          <w:numId w:val="0"/>
        </w:numPr>
        <w:ind w:left="1474"/>
      </w:pPr>
      <w:r w:rsidRPr="00EF49E5">
        <w:t xml:space="preserve">except in a transaction exempt from the registration requirements of the U.S. Securities Act pursuant to Rule 144A (if available) or Regulation S under the U.S. Securities Act. Notwithstanding the foregoing and the immediately preceding paragraph, </w:t>
      </w:r>
      <w:proofErr w:type="gramStart"/>
      <w:r w:rsidRPr="00EF49E5">
        <w:t>You</w:t>
      </w:r>
      <w:proofErr w:type="gramEnd"/>
      <w:r w:rsidRPr="00EF49E5">
        <w:t xml:space="preserve"> may sell Securities in standard (regular way) brokered transactions on ASX if neither You nor any person acting on Your behalf knows, or has reason to know, that the sale has been prearranged with, or that the purchaser is, a </w:t>
      </w:r>
      <w:r>
        <w:t>U.S. P</w:t>
      </w:r>
      <w:r w:rsidRPr="00EF49E5">
        <w:t>erson.</w:t>
      </w:r>
    </w:p>
    <w:p w14:paraId="47791BF6" w14:textId="77777777" w:rsidR="00044985" w:rsidRPr="00A4000D" w:rsidRDefault="00CF2787" w:rsidP="00A32005">
      <w:pPr>
        <w:pStyle w:val="Heading3"/>
        <w:rPr>
          <w:rFonts w:eastAsia="SimSun"/>
        </w:rPr>
      </w:pPr>
      <w:r w:rsidRPr="00A4000D">
        <w:rPr>
          <w:rFonts w:eastAsia="SimSun"/>
        </w:rPr>
        <w:t>You, Your Affiliates and any person acting on Your or their behalf, at or prior to confirmation of sales of any Securities will have sent to each distributor, dealer or person receiving a selling concession, fee or other remuneration that purchases any Securities from You or them until 40 days after the date on which the Securities are allocated in the Offer, a confirmation or notice substantially to the following effect:</w:t>
      </w:r>
    </w:p>
    <w:p w14:paraId="0C328888" w14:textId="77777777" w:rsidR="00044985" w:rsidRPr="00EF49E5" w:rsidRDefault="00CF2787" w:rsidP="00044985">
      <w:pPr>
        <w:ind w:left="1474"/>
        <w:rPr>
          <w:i/>
          <w:color w:val="000000"/>
        </w:rPr>
      </w:pPr>
      <w:r w:rsidRPr="00EF49E5">
        <w:rPr>
          <w:i/>
          <w:color w:val="000000"/>
        </w:rPr>
        <w:t>“The securities covered hereby have not been registered under the US Securities Act of 1933, as amended (“US Securities Act”) and may not be offered and sold within the United States or to, or for the account or benefit of, any US Person (as defined in Regulation S under the US Securities Act) (</w:t>
      </w:r>
      <w:proofErr w:type="spellStart"/>
      <w:r w:rsidRPr="00EF49E5">
        <w:rPr>
          <w:i/>
          <w:color w:val="000000"/>
        </w:rPr>
        <w:t>i</w:t>
      </w:r>
      <w:proofErr w:type="spellEnd"/>
      <w:r w:rsidRPr="00EF49E5">
        <w:rPr>
          <w:i/>
          <w:color w:val="000000"/>
        </w:rPr>
        <w:t>) as part of their distribution at any time or (ii) otherwise until 40 days after the later of the date of the commencement of the offering and the closing date, except in either case in accordance with Rule 144A or Regulation S under the US Securities Act”.</w:t>
      </w:r>
    </w:p>
    <w:p w14:paraId="09AC8CEC" w14:textId="77777777" w:rsidR="00044985" w:rsidRPr="00EF49E5" w:rsidRDefault="00044985" w:rsidP="00044985">
      <w:pPr>
        <w:ind w:left="1474"/>
        <w:rPr>
          <w:i/>
          <w:color w:val="000000"/>
        </w:rPr>
      </w:pPr>
    </w:p>
    <w:p w14:paraId="3BA6E019" w14:textId="77777777" w:rsidR="00044985" w:rsidRPr="00EF49E5" w:rsidRDefault="00CF2787" w:rsidP="00A32005">
      <w:pPr>
        <w:pStyle w:val="Heading3"/>
      </w:pPr>
      <w:r w:rsidRPr="00A4000D">
        <w:rPr>
          <w:rFonts w:eastAsia="SimSun"/>
          <w:color w:val="000000"/>
        </w:rPr>
        <w:t>You will not deposit the Securities into any unrestricted depositary receipt facility established or maintained by a depositary bank until 40 days after completion of the Offer.</w:t>
      </w:r>
    </w:p>
    <w:p w14:paraId="0BEFF8ED" w14:textId="77777777" w:rsidR="00044985" w:rsidRPr="00EF49E5" w:rsidRDefault="00CF2787" w:rsidP="00EE0215">
      <w:pPr>
        <w:pStyle w:val="Indent2"/>
        <w:keepNext/>
        <w:numPr>
          <w:ilvl w:val="0"/>
          <w:numId w:val="53"/>
        </w:numPr>
        <w:rPr>
          <w:b/>
          <w:color w:val="000000"/>
        </w:rPr>
      </w:pPr>
      <w:r w:rsidRPr="00EF49E5">
        <w:rPr>
          <w:b/>
          <w:color w:val="000000"/>
        </w:rPr>
        <w:t>(Regulation S Offer</w:t>
      </w:r>
      <w:r>
        <w:rPr>
          <w:b/>
          <w:color w:val="000000"/>
        </w:rPr>
        <w:t xml:space="preserve"> </w:t>
      </w:r>
      <w:r w:rsidRPr="00EF49E5">
        <w:rPr>
          <w:b/>
          <w:color w:val="000000"/>
        </w:rPr>
        <w:t>- Category 2 – excluding Eligible U.S. Fund Managers)</w:t>
      </w:r>
    </w:p>
    <w:p w14:paraId="102D4769" w14:textId="77777777" w:rsidR="00044985" w:rsidRPr="00161CFC" w:rsidRDefault="00CF2787" w:rsidP="00EE0215">
      <w:pPr>
        <w:pStyle w:val="Heading3"/>
        <w:numPr>
          <w:ilvl w:val="2"/>
          <w:numId w:val="57"/>
        </w:numPr>
      </w:pPr>
      <w:r w:rsidRPr="00EE0215">
        <w:rPr>
          <w:color w:val="000000"/>
        </w:rPr>
        <w:t xml:space="preserve">You are not located in the United States and You are not a U.S. Person and You </w:t>
      </w:r>
      <w:r w:rsidRPr="00EE0215">
        <w:rPr>
          <w:rFonts w:eastAsia="SimSun"/>
          <w:color w:val="000000"/>
          <w:lang w:val="en-US" w:eastAsia="zh-CN"/>
        </w:rPr>
        <w:t>are</w:t>
      </w:r>
      <w:r w:rsidRPr="00EE0215">
        <w:rPr>
          <w:color w:val="000000"/>
        </w:rPr>
        <w:t xml:space="preserve"> not acting for the account or benefit of a U.S. Person. </w:t>
      </w:r>
    </w:p>
    <w:p w14:paraId="34193A2C" w14:textId="77777777" w:rsidR="00044985" w:rsidRPr="00EF49E5" w:rsidRDefault="00CF2787" w:rsidP="00A32005">
      <w:pPr>
        <w:pStyle w:val="Heading3"/>
      </w:pPr>
      <w:r w:rsidRPr="00EF49E5">
        <w:t>You are purchasing the Securities in an "offshore transaction" (as defined in Rule 902(h) under the U.S. Securities Act).</w:t>
      </w:r>
    </w:p>
    <w:p w14:paraId="46D97836" w14:textId="77777777" w:rsidR="00044985" w:rsidRPr="00EF49E5" w:rsidRDefault="00CF2787" w:rsidP="00A32005">
      <w:pPr>
        <w:pStyle w:val="Heading3"/>
      </w:pPr>
      <w:r w:rsidRPr="00EF49E5">
        <w:t xml:space="preserve">You have not purchased the Securities </w:t>
      </w:r>
      <w:proofErr w:type="gramStart"/>
      <w:r w:rsidRPr="00EF49E5">
        <w:t>as a result of</w:t>
      </w:r>
      <w:proofErr w:type="gramEnd"/>
      <w:r w:rsidRPr="00EF49E5">
        <w:t xml:space="preserve"> any “directed selling efforts” (within the meaning of Rule 902(c) of Regulation S under the U.S. Securities Act).</w:t>
      </w:r>
    </w:p>
    <w:p w14:paraId="1FE57B5F" w14:textId="77777777" w:rsidR="00044985" w:rsidRPr="00EF49E5" w:rsidRDefault="00CF2787" w:rsidP="00A32005">
      <w:pPr>
        <w:pStyle w:val="Heading3"/>
      </w:pPr>
      <w:r w:rsidRPr="00EF49E5">
        <w:t xml:space="preserve">You understand that the offer and sale to You of the Securities have not been, and will not be, registered under the U.S. Securities Act, or the securities laws of any state or other jurisdiction of the United States and that, therefore, the Securities cannot be offered, sold, pledged, transferred or otherwise disposed of without registration under the U.S. Securities Act (which You acknowledge and agree none of the Issuer, the Offeror and the Lead Manager has any obligation to do or procure) </w:t>
      </w:r>
      <w:r w:rsidRPr="00EF49E5">
        <w:lastRenderedPageBreak/>
        <w:t>unless the Securities are offered, sold, pledged, transferred or otherwise disposed of in a transaction exempt from, or not subject to, the registration requirements of the U.S. Securities Act and any other applicable securities laws.</w:t>
      </w:r>
    </w:p>
    <w:p w14:paraId="41BAB77D" w14:textId="77777777" w:rsidR="00044985" w:rsidRPr="00EF49E5" w:rsidRDefault="00CF2787" w:rsidP="00A32005">
      <w:pPr>
        <w:pStyle w:val="Heading3"/>
      </w:pPr>
      <w:r w:rsidRPr="00EF49E5">
        <w:t xml:space="preserve">You are not engaged in the business of distributing securities or, if You are, </w:t>
      </w:r>
      <w:proofErr w:type="gramStart"/>
      <w:r w:rsidRPr="00EF49E5">
        <w:t>You</w:t>
      </w:r>
      <w:proofErr w:type="gramEnd"/>
      <w:r w:rsidRPr="00EF49E5">
        <w:t xml:space="preserve"> agree that You will not offer or sell in the United States or to, or for the account or benefit of, a U.S. Person:</w:t>
      </w:r>
    </w:p>
    <w:p w14:paraId="331E174B" w14:textId="77777777" w:rsidR="00044985" w:rsidRPr="00EF49E5" w:rsidRDefault="00CF2787" w:rsidP="00EE0215">
      <w:pPr>
        <w:pStyle w:val="Heading4"/>
      </w:pPr>
      <w:r w:rsidRPr="00EF49E5">
        <w:t xml:space="preserve">any Securities You acquire in the Offer at any time; or </w:t>
      </w:r>
    </w:p>
    <w:p w14:paraId="24706CC4" w14:textId="77777777" w:rsidR="00044985" w:rsidRPr="00EF49E5" w:rsidRDefault="00CF2787" w:rsidP="00EE0215">
      <w:pPr>
        <w:pStyle w:val="Heading4"/>
      </w:pPr>
      <w:r w:rsidRPr="00EF49E5">
        <w:t>any ordinary shares of the issuer of the Securities You acquire other than in the Offer until 40 days after the settlement of the Securities,</w:t>
      </w:r>
    </w:p>
    <w:p w14:paraId="080970DA" w14:textId="77777777" w:rsidR="00044985" w:rsidRPr="00687AEA" w:rsidRDefault="00CF2787" w:rsidP="00EE0215">
      <w:pPr>
        <w:pStyle w:val="Indent3"/>
      </w:pPr>
      <w:r w:rsidRPr="00EF49E5">
        <w:t xml:space="preserve">except in a transaction exempt from the registration requirements of the U.S. Securities Act pursuant to Rule 144A (if available) or Regulation S under the U.S. Securities Act. Notwithstanding the foregoing and the immediately preceding paragraph, </w:t>
      </w:r>
      <w:proofErr w:type="gramStart"/>
      <w:r w:rsidRPr="00EF49E5">
        <w:t>You</w:t>
      </w:r>
      <w:proofErr w:type="gramEnd"/>
      <w:r w:rsidRPr="00EF49E5">
        <w:t xml:space="preserve"> may sell Securities in standard (regular way) brokered </w:t>
      </w:r>
      <w:r w:rsidRPr="00845205">
        <w:t>transactions on ASX if neither You nor any person acting o</w:t>
      </w:r>
      <w:r w:rsidRPr="00BC4A23">
        <w:t>n You</w:t>
      </w:r>
      <w:r w:rsidRPr="005301A2">
        <w:t xml:space="preserve">r behalf knows, or has reason to know, that the sale has been prearranged with, or that the purchaser is, a </w:t>
      </w:r>
      <w:r>
        <w:t>U.S. P</w:t>
      </w:r>
      <w:r w:rsidRPr="005301A2">
        <w:t>erson</w:t>
      </w:r>
      <w:r w:rsidRPr="00687AEA">
        <w:t>.</w:t>
      </w:r>
    </w:p>
    <w:p w14:paraId="6D3AFFE8" w14:textId="77777777" w:rsidR="00044985" w:rsidRPr="007917D0" w:rsidRDefault="00CF2787" w:rsidP="00A32005">
      <w:pPr>
        <w:pStyle w:val="Heading3"/>
        <w:rPr>
          <w:rFonts w:eastAsia="SimSun"/>
        </w:rPr>
      </w:pPr>
      <w:r w:rsidRPr="007917D0">
        <w:rPr>
          <w:rFonts w:eastAsia="SimSun"/>
          <w:color w:val="000000"/>
        </w:rPr>
        <w:t xml:space="preserve">You, Your Affiliates and any person acting on Your or their behalf, at or prior to </w:t>
      </w:r>
      <w:r w:rsidRPr="00704757">
        <w:rPr>
          <w:color w:val="000000"/>
        </w:rPr>
        <w:t>confirmation</w:t>
      </w:r>
      <w:r w:rsidRPr="007917D0">
        <w:rPr>
          <w:rFonts w:eastAsia="SimSun"/>
          <w:color w:val="000000"/>
        </w:rPr>
        <w:t xml:space="preserve"> of sales of any Securities will have sent to each distributor, dealer or person receiving a selling concession, fee or other remuneration that purchases any Securities from You or them until 40 days after the date on which the Securities are allocated in the Offer, a confirmation or notice substantially to the following effect:</w:t>
      </w:r>
    </w:p>
    <w:p w14:paraId="0B7867A3" w14:textId="77777777" w:rsidR="00044985" w:rsidRPr="00EF49E5" w:rsidRDefault="00CF2787" w:rsidP="00044985">
      <w:pPr>
        <w:ind w:left="1474"/>
        <w:rPr>
          <w:i/>
          <w:color w:val="000000"/>
        </w:rPr>
      </w:pPr>
      <w:r w:rsidRPr="00EF49E5">
        <w:rPr>
          <w:i/>
          <w:color w:val="000000"/>
        </w:rPr>
        <w:t>“The securities covered hereby have not been registered under the US Securities Act of 1933, as amended (“US Securities Act”) and may not be offered and sold within the United States or to, or for the account or benefit of, any US Person (as defined in Regulation S under the US Securities Act) (</w:t>
      </w:r>
      <w:proofErr w:type="spellStart"/>
      <w:r w:rsidRPr="00EF49E5">
        <w:rPr>
          <w:i/>
          <w:color w:val="000000"/>
        </w:rPr>
        <w:t>i</w:t>
      </w:r>
      <w:proofErr w:type="spellEnd"/>
      <w:r w:rsidRPr="00EF49E5">
        <w:rPr>
          <w:i/>
          <w:color w:val="000000"/>
        </w:rPr>
        <w:t>) as part of their distribution at any time or (ii) otherwise until 40 days after the later of the date of the commencement of the offering and the closing date, except in either case in accordance with Rule 144A or Regulation S under the US Securities Act”.</w:t>
      </w:r>
    </w:p>
    <w:p w14:paraId="252C9189" w14:textId="77777777" w:rsidR="00044985" w:rsidRPr="00EF49E5" w:rsidRDefault="00044985" w:rsidP="00044985">
      <w:pPr>
        <w:ind w:left="1474"/>
        <w:rPr>
          <w:i/>
          <w:color w:val="000000"/>
        </w:rPr>
      </w:pPr>
    </w:p>
    <w:p w14:paraId="39D80CE3" w14:textId="77777777" w:rsidR="00044985" w:rsidRPr="00BD3931" w:rsidRDefault="00CF2787" w:rsidP="00A32005">
      <w:pPr>
        <w:pStyle w:val="Heading3"/>
      </w:pPr>
      <w:r w:rsidRPr="00EF49E5">
        <w:rPr>
          <w:rFonts w:eastAsia="SimSun"/>
          <w:color w:val="000000"/>
        </w:rPr>
        <w:t xml:space="preserve">You will </w:t>
      </w:r>
      <w:r w:rsidRPr="00EF49E5">
        <w:rPr>
          <w:color w:val="000000"/>
        </w:rPr>
        <w:t>not</w:t>
      </w:r>
      <w:r w:rsidRPr="00EF49E5">
        <w:rPr>
          <w:rFonts w:eastAsia="SimSun"/>
          <w:color w:val="000000"/>
        </w:rPr>
        <w:t xml:space="preserve"> deposit the Securities into any unrestricted depositary receipt facility established or maintained by a depositary bank until 40 days after completion of the Offer.</w:t>
      </w:r>
    </w:p>
    <w:p w14:paraId="30732B52" w14:textId="77777777" w:rsidR="00044985" w:rsidRPr="00E621BF" w:rsidRDefault="00CF2787" w:rsidP="00E621BF">
      <w:pPr>
        <w:pStyle w:val="SectionHeading"/>
      </w:pPr>
      <w:r w:rsidRPr="00211877">
        <w:t>Section 3 – Additional Foreign Jurisdiction Representations - US</w:t>
      </w:r>
    </w:p>
    <w:p w14:paraId="4D51ADDF" w14:textId="77777777" w:rsidR="00044985" w:rsidRPr="00EF49E5" w:rsidRDefault="00CF2787" w:rsidP="00EE0215">
      <w:pPr>
        <w:pStyle w:val="Indent2"/>
        <w:keepNext/>
        <w:numPr>
          <w:ilvl w:val="0"/>
          <w:numId w:val="58"/>
        </w:numPr>
        <w:rPr>
          <w:b/>
          <w:color w:val="000000"/>
        </w:rPr>
      </w:pPr>
      <w:r w:rsidRPr="00EF49E5">
        <w:rPr>
          <w:b/>
          <w:color w:val="000000"/>
        </w:rPr>
        <w:t>(U.S. Offer - Rule 144A)</w:t>
      </w:r>
    </w:p>
    <w:p w14:paraId="51882FFC" w14:textId="77777777" w:rsidR="00044985" w:rsidRDefault="00CF2787" w:rsidP="00EE0215">
      <w:pPr>
        <w:pStyle w:val="Heading3"/>
        <w:numPr>
          <w:ilvl w:val="2"/>
          <w:numId w:val="59"/>
        </w:numPr>
      </w:pPr>
      <w:r w:rsidRPr="00EE0215">
        <w:rPr>
          <w:color w:val="000000"/>
        </w:rPr>
        <w:t xml:space="preserve">You are a “qualified institutional buyer”, as such term is defined in Rule </w:t>
      </w:r>
      <w:r w:rsidRPr="00EE0215">
        <w:rPr>
          <w:rFonts w:eastAsia="SimSun"/>
          <w:color w:val="000000"/>
          <w:lang w:val="en-US" w:eastAsia="zh-CN"/>
        </w:rPr>
        <w:t>144A</w:t>
      </w:r>
      <w:r w:rsidRPr="00EE0215">
        <w:rPr>
          <w:color w:val="000000"/>
        </w:rPr>
        <w:t xml:space="preserve"> under the U.S. Securities Act (a “</w:t>
      </w:r>
      <w:r w:rsidRPr="009D66FA">
        <w:rPr>
          <w:b/>
          <w:bCs/>
          <w:color w:val="000000"/>
        </w:rPr>
        <w:t>QIB</w:t>
      </w:r>
      <w:r w:rsidRPr="00EE0215">
        <w:rPr>
          <w:color w:val="000000"/>
        </w:rPr>
        <w:t>”) and are acquiring the Securities for Your own account or as a fiduciary or agent for one or more other QIBs for whom You are authorised to act and as to which You have and are exercising investment discretion.</w:t>
      </w:r>
    </w:p>
    <w:p w14:paraId="70A5A691" w14:textId="77777777" w:rsidR="00044985" w:rsidRPr="00EF49E5" w:rsidRDefault="00CF2787" w:rsidP="00A32005">
      <w:pPr>
        <w:pStyle w:val="Heading3"/>
      </w:pPr>
      <w:r w:rsidRPr="00EF49E5">
        <w:t xml:space="preserve">You are aware that the seller may be relying on the exemption from the </w:t>
      </w:r>
      <w:r w:rsidRPr="007917D0">
        <w:rPr>
          <w:rFonts w:eastAsia="SimSun"/>
        </w:rPr>
        <w:t>registration</w:t>
      </w:r>
      <w:r w:rsidRPr="00EF49E5">
        <w:t xml:space="preserve"> requirements of the U.S. Securities Act provided by Rule 144A thereunder.</w:t>
      </w:r>
    </w:p>
    <w:p w14:paraId="1DF40895" w14:textId="77777777" w:rsidR="00044985" w:rsidRPr="00EF49E5" w:rsidRDefault="00CF2787" w:rsidP="00A32005">
      <w:pPr>
        <w:pStyle w:val="Heading3"/>
      </w:pPr>
      <w:r w:rsidRPr="00EF49E5">
        <w:t xml:space="preserve">You understand that the Securities will be subject to restrictions on resale. The Securities have not been, and will not be, registered under the U.S. Securities Act or the securities laws of any state or other </w:t>
      </w:r>
      <w:r w:rsidRPr="00EF49E5">
        <w:lastRenderedPageBreak/>
        <w:t xml:space="preserve">jurisdiction of the United States, and may not be offered, sold, pledged or otherwise </w:t>
      </w:r>
      <w:r w:rsidRPr="0004219A">
        <w:t>transferred</w:t>
      </w:r>
      <w:r w:rsidRPr="006B7B32">
        <w:t>, directly or indirectly, in the United States</w:t>
      </w:r>
      <w:r w:rsidRPr="0004219A">
        <w:t xml:space="preserve"> without registration under the U.S. Securities Act (which You acknowledge</w:t>
      </w:r>
      <w:r w:rsidRPr="00EF49E5">
        <w:t xml:space="preserve"> none of the Issuer, the Offeror and the Lead Manager has any obligation to do or procure) unless the Securities are offered, sold, pledged, transferred or otherwise disposed of in a transaction exempt from, or not subject to, the registration requirements of the U.S. Securities Act and the securities laws of any state in the United States or any other jurisdiction.</w:t>
      </w:r>
    </w:p>
    <w:p w14:paraId="35F9F201" w14:textId="77777777" w:rsidR="00044985" w:rsidRPr="00EF49E5" w:rsidRDefault="00CF2787" w:rsidP="00A32005">
      <w:pPr>
        <w:pStyle w:val="Heading3"/>
      </w:pPr>
      <w:r w:rsidRPr="00EF49E5">
        <w:t xml:space="preserve">You agree that if You or any other QIB for whose account You are acquiring </w:t>
      </w:r>
      <w:r w:rsidRPr="007917D0">
        <w:rPr>
          <w:rFonts w:eastAsia="SimSun"/>
        </w:rPr>
        <w:t>the</w:t>
      </w:r>
      <w:r w:rsidRPr="00EF49E5">
        <w:t xml:space="preserve"> Securities decides to sell or otherwise transfer any Securities, You will only do so, and You will inform such other QIB that it may only do so, if the offer and sale of such Securities is:</w:t>
      </w:r>
    </w:p>
    <w:p w14:paraId="50C5DAD7" w14:textId="77777777" w:rsidR="00044985" w:rsidRPr="00EF49E5" w:rsidRDefault="00CF2787" w:rsidP="00EE0215">
      <w:pPr>
        <w:pStyle w:val="Heading4"/>
      </w:pPr>
      <w:r w:rsidRPr="00EF49E5">
        <w:t>registered under the U.S. Securities Act (which You acknowledge and agree that none of the Issuer, the Offeror and the Lead Manager has any obligation to do or procure);</w:t>
      </w:r>
    </w:p>
    <w:p w14:paraId="51695913" w14:textId="77777777" w:rsidR="00044985" w:rsidRPr="00EF49E5" w:rsidRDefault="00CF2787" w:rsidP="00EE0215">
      <w:pPr>
        <w:pStyle w:val="Heading4"/>
      </w:pPr>
      <w:r w:rsidRPr="00EF49E5">
        <w:t xml:space="preserve">made in a transaction exempt from the registration requirements of the U.S. Securities Act pursuant to Rule 144A or, if available, Rule 144 thereunder; or </w:t>
      </w:r>
    </w:p>
    <w:p w14:paraId="518B081E" w14:textId="77777777" w:rsidR="00044985" w:rsidRPr="00EF49E5" w:rsidRDefault="00CF2787" w:rsidP="00EE0215">
      <w:pPr>
        <w:pStyle w:val="Heading4"/>
      </w:pPr>
      <w:r w:rsidRPr="00EF49E5">
        <w:t>made in standard (regular way) brokered transactions on ASX where neither You nor any person acting on Your behalf knows, or has reason to know, that the sale has been pre-arranged with, or that the purchaser is, a person in the United States, or otherwise outside the United States in offshore transactions in accordance with Regulation S under the U.S. Securities Act,</w:t>
      </w:r>
    </w:p>
    <w:p w14:paraId="5DC3350C" w14:textId="77777777" w:rsidR="00044985" w:rsidRPr="00EF49E5" w:rsidRDefault="00CF2787" w:rsidP="00EE0215">
      <w:pPr>
        <w:pStyle w:val="Indent3"/>
      </w:pPr>
      <w:r w:rsidRPr="00EF49E5">
        <w:t>and, in the case of (</w:t>
      </w:r>
      <w:proofErr w:type="spellStart"/>
      <w:r w:rsidRPr="00EF49E5">
        <w:t>i</w:t>
      </w:r>
      <w:proofErr w:type="spellEnd"/>
      <w:r w:rsidRPr="00EF49E5">
        <w:t>), (ii) or (iii) above, in accordance with any applicable securities laws of any state of the United States or any other jurisdiction.</w:t>
      </w:r>
    </w:p>
    <w:p w14:paraId="24D6F882" w14:textId="77777777" w:rsidR="00044985" w:rsidRPr="00EF49E5" w:rsidRDefault="00CF2787" w:rsidP="00A32005">
      <w:pPr>
        <w:pStyle w:val="Heading3"/>
      </w:pPr>
      <w:r w:rsidRPr="00EF49E5">
        <w:rPr>
          <w:color w:val="000000"/>
        </w:rPr>
        <w:t xml:space="preserve">You are not engaged in the business of distributing securities or, if You are, </w:t>
      </w:r>
      <w:proofErr w:type="gramStart"/>
      <w:r w:rsidRPr="003A1CCB">
        <w:rPr>
          <w:rFonts w:eastAsia="SimSun"/>
          <w:color w:val="000000"/>
        </w:rPr>
        <w:t>You</w:t>
      </w:r>
      <w:proofErr w:type="gramEnd"/>
      <w:r w:rsidRPr="00EF49E5">
        <w:rPr>
          <w:color w:val="000000"/>
        </w:rPr>
        <w:t xml:space="preserve"> agree that You will not offer or sell in the United States or to, or for the account or benefit of, U.S. Persons:</w:t>
      </w:r>
    </w:p>
    <w:p w14:paraId="66086353" w14:textId="77777777" w:rsidR="00044985" w:rsidRPr="00EF49E5" w:rsidRDefault="00CF2787" w:rsidP="00EE0215">
      <w:pPr>
        <w:pStyle w:val="Heading4"/>
      </w:pPr>
      <w:r w:rsidRPr="00EF49E5">
        <w:t xml:space="preserve">any Securities You acquire in the Offer at any time; or </w:t>
      </w:r>
    </w:p>
    <w:p w14:paraId="6AD747A8" w14:textId="77777777" w:rsidR="00044985" w:rsidRPr="00EF49E5" w:rsidRDefault="00CF2787" w:rsidP="00EE0215">
      <w:pPr>
        <w:pStyle w:val="Heading4"/>
      </w:pPr>
      <w:r w:rsidRPr="00EF49E5">
        <w:t xml:space="preserve">any ordinary securities of the issuer of the Securities You acquire other than in the Offer until 40 days after the settlement of the Offer, </w:t>
      </w:r>
    </w:p>
    <w:p w14:paraId="5FE4F66F" w14:textId="77777777" w:rsidR="00044985" w:rsidRPr="00687AEA" w:rsidRDefault="00CF2787" w:rsidP="00EE0215">
      <w:pPr>
        <w:pStyle w:val="Indent3"/>
      </w:pPr>
      <w:r w:rsidRPr="00EF49E5">
        <w:t>except in either of cases (</w:t>
      </w:r>
      <w:proofErr w:type="spellStart"/>
      <w:r w:rsidRPr="00EF49E5">
        <w:t>i</w:t>
      </w:r>
      <w:proofErr w:type="spellEnd"/>
      <w:r w:rsidRPr="00EF49E5">
        <w:t xml:space="preserve">) or (ii), in a transaction exempt from the registration requirements of the U.S. Securities Act pursuant to Rule 144A or Regulation S thereunder. Notwithstanding the foregoing, You may sell ordinary securities of the </w:t>
      </w:r>
      <w:r w:rsidR="000479BB">
        <w:t>I</w:t>
      </w:r>
      <w:r w:rsidRPr="00EF49E5">
        <w:t xml:space="preserve">ssuer in standard (regular way) brokered </w:t>
      </w:r>
      <w:r w:rsidRPr="00845205">
        <w:t>transactions on A</w:t>
      </w:r>
      <w:r w:rsidRPr="00BC4A23">
        <w:t xml:space="preserve">SX where neither You nor any </w:t>
      </w:r>
      <w:r w:rsidRPr="0042008B">
        <w:t>person acting on Your behalf knows, or has reason to know, that the sale has been pre-arranged</w:t>
      </w:r>
      <w:r w:rsidRPr="00687AEA">
        <w:t xml:space="preserve"> with, or that the purchaser is, a person in the United States.</w:t>
      </w:r>
    </w:p>
    <w:p w14:paraId="6DCEEAA5" w14:textId="77777777" w:rsidR="00044985" w:rsidRPr="003A1CCB" w:rsidRDefault="00CF2787" w:rsidP="00A32005">
      <w:pPr>
        <w:pStyle w:val="Heading3"/>
        <w:rPr>
          <w:rFonts w:eastAsia="SimSun"/>
        </w:rPr>
      </w:pPr>
      <w:r w:rsidRPr="003A1CCB">
        <w:rPr>
          <w:rFonts w:eastAsia="SimSun"/>
          <w:color w:val="000000"/>
        </w:rPr>
        <w:t xml:space="preserve">You, Your Affiliates and any person acting on Your or their behalf, at or prior to </w:t>
      </w:r>
      <w:r w:rsidRPr="00704757">
        <w:rPr>
          <w:color w:val="000000"/>
        </w:rPr>
        <w:t>confirmation</w:t>
      </w:r>
      <w:r w:rsidRPr="003A1CCB">
        <w:rPr>
          <w:rFonts w:eastAsia="SimSun"/>
          <w:color w:val="000000"/>
        </w:rPr>
        <w:t xml:space="preserve"> of sales of any Securities will have sent to each distributor, dealer or person receiving a selling concession, fee or other remuneration that purchases any Securities from it until 40 days after the date on which the Securities are allocated in the Offer, a confirmation or notice substantially to the following effect:</w:t>
      </w:r>
    </w:p>
    <w:p w14:paraId="360CB27B" w14:textId="77777777" w:rsidR="00044985" w:rsidRDefault="00CF2787" w:rsidP="00EE0215">
      <w:pPr>
        <w:ind w:left="1474"/>
        <w:rPr>
          <w:i/>
          <w:color w:val="000000"/>
        </w:rPr>
      </w:pPr>
      <w:r w:rsidRPr="00E063E3">
        <w:rPr>
          <w:i/>
          <w:color w:val="000000"/>
        </w:rPr>
        <w:t xml:space="preserve">“The securities covered hereby have not been registered under the US Securities Act of 1933, as amended (“US Securities Act”) and may not be offered and sold within the United States or to, or for the account or </w:t>
      </w:r>
      <w:r w:rsidRPr="00E063E3">
        <w:rPr>
          <w:i/>
          <w:color w:val="000000"/>
        </w:rPr>
        <w:lastRenderedPageBreak/>
        <w:t>benefit of, any US Person (as defined in Regulation S under the US Securities Act) (</w:t>
      </w:r>
      <w:proofErr w:type="spellStart"/>
      <w:r w:rsidRPr="00E063E3">
        <w:rPr>
          <w:i/>
          <w:color w:val="000000"/>
        </w:rPr>
        <w:t>i</w:t>
      </w:r>
      <w:proofErr w:type="spellEnd"/>
      <w:r w:rsidRPr="00E063E3">
        <w:rPr>
          <w:i/>
          <w:color w:val="000000"/>
        </w:rPr>
        <w:t>) as part of their distribution at any time or (ii) otherwise until 40 days after the later of the date of the commencement of the offering and the closing date, except in either case in accordance with Rule 144A or Regulation S under the US Securities Act”.</w:t>
      </w:r>
    </w:p>
    <w:p w14:paraId="2027D9F3" w14:textId="77777777" w:rsidR="00EE0215" w:rsidRPr="00EE0215" w:rsidRDefault="00EE0215" w:rsidP="00EE0215">
      <w:pPr>
        <w:ind w:left="1474"/>
        <w:rPr>
          <w:iCs/>
          <w:color w:val="000000"/>
        </w:rPr>
      </w:pPr>
    </w:p>
    <w:p w14:paraId="33E0FAC5" w14:textId="77777777" w:rsidR="00044985" w:rsidRPr="00EF49E5" w:rsidRDefault="00CF2787" w:rsidP="00A32005">
      <w:pPr>
        <w:pStyle w:val="Heading3"/>
      </w:pPr>
      <w:r w:rsidRPr="00EF49E5">
        <w:t xml:space="preserve">You understand and will inform each QIB, if any, for whose account You are acquiring any Securities that the Securities will constitute “restricted securities” within the meaning of Rule 144(a)(3) under the U.S. Securities Act and You </w:t>
      </w:r>
      <w:r>
        <w:t xml:space="preserve">and each such other QIB </w:t>
      </w:r>
      <w:r w:rsidRPr="00EF49E5">
        <w:t>will not deposit such Securities into any unrestricted depositary receipt facility established or maintained by a depositary bank unless and until such time as such Securities are no longer “restricted securities” within the meaning of Rule 144(a)(3) of the U.S. Securities Act.</w:t>
      </w:r>
    </w:p>
    <w:p w14:paraId="590139F2" w14:textId="77777777" w:rsidR="00044985" w:rsidRPr="00EF49E5" w:rsidRDefault="00CF2787" w:rsidP="00A32005">
      <w:pPr>
        <w:pStyle w:val="Heading3"/>
      </w:pPr>
      <w:r w:rsidRPr="00EF49E5">
        <w:t>You have not subscribed for the Securities as a result of any “general solicitation” or “general advertising” (within the meaning of Rule 502(c) under the U.S. Securities Act), including advertisements, articles, notices or other communications published in any newspaper, magazine, on a web site or in or on any similar media, or broadcast over radio or television, or any seminar or meeting whose attendees have been invited by general solicitation or general advertising.</w:t>
      </w:r>
    </w:p>
    <w:p w14:paraId="1F18E5B6" w14:textId="77777777" w:rsidR="00044985" w:rsidRPr="00EF49E5" w:rsidRDefault="00CF2787" w:rsidP="00A32005">
      <w:pPr>
        <w:pStyle w:val="Heading3"/>
      </w:pPr>
      <w:r w:rsidRPr="00EF49E5">
        <w:t xml:space="preserve">You have made and relied upon Your own assessment of the </w:t>
      </w:r>
      <w:r w:rsidR="000479BB">
        <w:t>I</w:t>
      </w:r>
      <w:r w:rsidRPr="00EF49E5">
        <w:t xml:space="preserve">ssuer and the Offer and have conducted Your own investigation with respect to the Securities and the </w:t>
      </w:r>
      <w:r w:rsidR="000479BB">
        <w:t>I</w:t>
      </w:r>
      <w:r w:rsidRPr="00EF49E5">
        <w:t xml:space="preserve">ssuer including, without limitation, the particular tax consequences of subscribing, owning or disposing of the Securities in light of Your particular situation as well as any consequences arising under the laws of any other taxing jurisdiction. </w:t>
      </w:r>
    </w:p>
    <w:p w14:paraId="19314712" w14:textId="77777777" w:rsidR="00044985" w:rsidRPr="00EF49E5" w:rsidRDefault="00CF2787" w:rsidP="00A32005">
      <w:pPr>
        <w:pStyle w:val="Heading3"/>
      </w:pPr>
      <w:r w:rsidRPr="00EF49E5">
        <w:t>You acknowledge:</w:t>
      </w:r>
    </w:p>
    <w:p w14:paraId="128029C0" w14:textId="77777777" w:rsidR="00044985" w:rsidRPr="00EF49E5" w:rsidRDefault="00CF2787" w:rsidP="00D23121">
      <w:pPr>
        <w:pStyle w:val="Heading4"/>
      </w:pPr>
      <w:r>
        <w:t>the I</w:t>
      </w:r>
      <w:r w:rsidRPr="00EF49E5">
        <w:t xml:space="preserve">ssuer is not subject to the periodic reporting and other information requirements of the </w:t>
      </w:r>
      <w:r w:rsidR="002D667C">
        <w:t>SEC</w:t>
      </w:r>
      <w:r w:rsidRPr="00EF49E5">
        <w:t xml:space="preserve"> under the U.S. Securities Exchange Act of 1934, </w:t>
      </w:r>
      <w:r w:rsidR="00337D38">
        <w:t xml:space="preserve">as amended, </w:t>
      </w:r>
      <w:r w:rsidRPr="00EF49E5">
        <w:t>and does not expect or intend to become subject to such requirements; and</w:t>
      </w:r>
    </w:p>
    <w:p w14:paraId="59CE64AB" w14:textId="77777777" w:rsidR="00044985" w:rsidRPr="009F78B6" w:rsidRDefault="00CF2787" w:rsidP="00D23121">
      <w:pPr>
        <w:pStyle w:val="Heading4"/>
      </w:pPr>
      <w:r w:rsidRPr="00EF49E5">
        <w:t>(other than in respect of an initial public offer) the Securities are officially quoted on ASX and</w:t>
      </w:r>
      <w:r>
        <w:t>,</w:t>
      </w:r>
      <w:r w:rsidRPr="00EF49E5">
        <w:t xml:space="preserve"> accordingly, the </w:t>
      </w:r>
      <w:r>
        <w:t>I</w:t>
      </w:r>
      <w:r w:rsidRPr="00EF49E5">
        <w:t xml:space="preserve">ssuer is subject to </w:t>
      </w:r>
      <w:r>
        <w:t xml:space="preserve">ASX's </w:t>
      </w:r>
      <w:r w:rsidRPr="00EF49E5">
        <w:t>disclosure obligations</w:t>
      </w:r>
      <w:r>
        <w:t xml:space="preserve">, which </w:t>
      </w:r>
      <w:r w:rsidRPr="00EF49E5">
        <w:t>are different to those of the United States.</w:t>
      </w:r>
    </w:p>
    <w:p w14:paraId="5DF8DD9E" w14:textId="77777777" w:rsidR="00044985" w:rsidRPr="00EF49E5" w:rsidRDefault="00CF2787" w:rsidP="00EE0215">
      <w:pPr>
        <w:pStyle w:val="Indent2"/>
        <w:keepNext/>
        <w:numPr>
          <w:ilvl w:val="0"/>
          <w:numId w:val="58"/>
        </w:numPr>
        <w:rPr>
          <w:b/>
          <w:color w:val="000000"/>
        </w:rPr>
      </w:pPr>
      <w:r w:rsidRPr="00EF49E5">
        <w:rPr>
          <w:b/>
          <w:color w:val="000000"/>
        </w:rPr>
        <w:t>(U.S. Offer - Regulation D</w:t>
      </w:r>
      <w:r>
        <w:rPr>
          <w:b/>
          <w:color w:val="000000"/>
        </w:rPr>
        <w:t xml:space="preserve"> </w:t>
      </w:r>
      <w:r w:rsidRPr="00EF49E5">
        <w:rPr>
          <w:b/>
          <w:color w:val="000000"/>
        </w:rPr>
        <w:t>/ Section 4</w:t>
      </w:r>
      <w:r>
        <w:rPr>
          <w:b/>
          <w:color w:val="000000"/>
        </w:rPr>
        <w:t>(a)</w:t>
      </w:r>
      <w:r w:rsidRPr="00EF49E5">
        <w:rPr>
          <w:b/>
          <w:color w:val="000000"/>
        </w:rPr>
        <w:t>(2))</w:t>
      </w:r>
    </w:p>
    <w:p w14:paraId="2F5AED03" w14:textId="77777777" w:rsidR="00044985" w:rsidRDefault="00CF2787" w:rsidP="00D23121">
      <w:pPr>
        <w:pStyle w:val="Heading3"/>
        <w:numPr>
          <w:ilvl w:val="2"/>
          <w:numId w:val="60"/>
        </w:numPr>
      </w:pPr>
      <w:r w:rsidRPr="00D23121">
        <w:rPr>
          <w:color w:val="000000"/>
        </w:rPr>
        <w:t>You are a “qualified institutional buyer”, as such term is defined in Rule 144A under the U.S. Securities Act (a “</w:t>
      </w:r>
      <w:r w:rsidRPr="00D23121">
        <w:rPr>
          <w:b/>
          <w:color w:val="000000"/>
        </w:rPr>
        <w:t>QIB</w:t>
      </w:r>
      <w:r w:rsidRPr="00D23121">
        <w:rPr>
          <w:color w:val="000000"/>
        </w:rPr>
        <w:t>”) and are acquiring the Securities for Your own account or as a fiduciary or agent for one or more other QIBs for whom You are authorised to act and as to which You have and are exercising investment discretion and You are not purchasing the Securities with a view to any distribution thereof.</w:t>
      </w:r>
    </w:p>
    <w:p w14:paraId="4E43542C" w14:textId="77777777" w:rsidR="00044985" w:rsidRPr="00EF49E5" w:rsidRDefault="00CF2787" w:rsidP="00A32005">
      <w:pPr>
        <w:pStyle w:val="Heading3"/>
      </w:pPr>
      <w:r w:rsidRPr="00EF49E5">
        <w:t>You understand that the Securities will be subject to restrictions on resale. The Securities have not been, and will not be, registered under the U.S. Securities Act or the securities laws of any state or other jurisdiction of the United States, and may not be offered, sold, pledged or otherwise transferred</w:t>
      </w:r>
      <w:r w:rsidRPr="00E90C5D">
        <w:t>, directly or indirectly, in the United States</w:t>
      </w:r>
      <w:r w:rsidRPr="00EF49E5">
        <w:t xml:space="preserve"> without registration under the U.S. Securities Act (which You acknowledge none of the Issuer, the Offeror and the Lead Manager has any obligation to do or procure) unless the Securities are offered, sold, pledged, transferred or otherwise disposed of in a transaction exempt from, or not subject to, </w:t>
      </w:r>
      <w:r w:rsidRPr="00EF49E5">
        <w:lastRenderedPageBreak/>
        <w:t>the registration requirements of the U.S. Securities Act and the securities laws of any state in the United States or any other jurisdiction.</w:t>
      </w:r>
    </w:p>
    <w:p w14:paraId="0800EBC9" w14:textId="77777777" w:rsidR="00044985" w:rsidRPr="00EF49E5" w:rsidRDefault="00CF2787" w:rsidP="00A32005">
      <w:pPr>
        <w:pStyle w:val="Heading3"/>
      </w:pPr>
      <w:r w:rsidRPr="00EF49E5">
        <w:t>You agree that if You or any other QIB for whose account You are acquiring the Securities decides to sell or otherwise transfer any Securities, You will only do so, and You will inform such other QIB that it may only do so, if the offer and sale of such Securities are:</w:t>
      </w:r>
    </w:p>
    <w:p w14:paraId="266242A8" w14:textId="77777777" w:rsidR="00044985" w:rsidRPr="00EF49E5" w:rsidRDefault="00CF2787" w:rsidP="00D23121">
      <w:pPr>
        <w:pStyle w:val="Heading4"/>
      </w:pPr>
      <w:r w:rsidRPr="00EF49E5">
        <w:t>registered under the U.S. Securities Act (which You acknowledge and agree that none of the Issuer, the Offeror and the Lead Manager has any obligation to do or procure);</w:t>
      </w:r>
    </w:p>
    <w:p w14:paraId="22A3E932" w14:textId="77777777" w:rsidR="00044985" w:rsidRPr="00EF49E5" w:rsidRDefault="00CF2787" w:rsidP="00D23121">
      <w:pPr>
        <w:pStyle w:val="Heading4"/>
      </w:pPr>
      <w:r w:rsidRPr="00EF49E5">
        <w:t xml:space="preserve">made in a transaction exempt from the registration requirements of the U.S. Securities Act pursuant to Rule 144A or, if available, Rule 144 thereunder; or </w:t>
      </w:r>
    </w:p>
    <w:p w14:paraId="0535E58E" w14:textId="77777777" w:rsidR="00044985" w:rsidRPr="00EF49E5" w:rsidRDefault="00CF2787" w:rsidP="00D23121">
      <w:pPr>
        <w:pStyle w:val="Heading4"/>
      </w:pPr>
      <w:r w:rsidRPr="00EF49E5">
        <w:t xml:space="preserve">made in standard (regular way) brokered transactions on ASX where neither You nor any person acting on Your behalf knows, or has reason to know, that the sale has been pre-arranged with, or that the purchaser is, a person in the United States, or otherwise outside the United States in offshore transactions in accordance with Regulation S under the U.S. Securities Act, </w:t>
      </w:r>
    </w:p>
    <w:p w14:paraId="7FB42983" w14:textId="77777777" w:rsidR="00044985" w:rsidRPr="00EF49E5" w:rsidRDefault="00CF2787" w:rsidP="00D23121">
      <w:pPr>
        <w:pStyle w:val="Indent3"/>
      </w:pPr>
      <w:r w:rsidRPr="00EF49E5">
        <w:t>and, in the case of (</w:t>
      </w:r>
      <w:proofErr w:type="spellStart"/>
      <w:r w:rsidRPr="00EF49E5">
        <w:t>i</w:t>
      </w:r>
      <w:proofErr w:type="spellEnd"/>
      <w:r w:rsidRPr="00EF49E5">
        <w:t>), (ii) or (iii) above, in accordance with any applicable securities laws of any state of the United States or any other jurisdiction.</w:t>
      </w:r>
    </w:p>
    <w:p w14:paraId="3DA977E2" w14:textId="77777777" w:rsidR="00044985" w:rsidRPr="00EF49E5" w:rsidRDefault="00CF2787" w:rsidP="00A32005">
      <w:pPr>
        <w:pStyle w:val="Heading3"/>
      </w:pPr>
      <w:r w:rsidRPr="00EF49E5">
        <w:rPr>
          <w:color w:val="000000"/>
        </w:rPr>
        <w:t xml:space="preserve">You are not engaged in the business of distributing securities or, if You are, </w:t>
      </w:r>
      <w:proofErr w:type="gramStart"/>
      <w:r w:rsidRPr="00EF49E5">
        <w:rPr>
          <w:color w:val="000000"/>
        </w:rPr>
        <w:t>You</w:t>
      </w:r>
      <w:proofErr w:type="gramEnd"/>
      <w:r w:rsidRPr="00EF49E5">
        <w:rPr>
          <w:color w:val="000000"/>
        </w:rPr>
        <w:t xml:space="preserve"> agree that You will not offer or sell in the United States or to, or for the account or benefit of, U.S. Persons:</w:t>
      </w:r>
    </w:p>
    <w:p w14:paraId="2968E528" w14:textId="77777777" w:rsidR="00044985" w:rsidRPr="00EF49E5" w:rsidRDefault="00CF2787" w:rsidP="00D23121">
      <w:pPr>
        <w:pStyle w:val="Heading4"/>
      </w:pPr>
      <w:r w:rsidRPr="00EF49E5">
        <w:t xml:space="preserve">any Securities You acquire in the Offer at any time; or </w:t>
      </w:r>
    </w:p>
    <w:p w14:paraId="382BF105" w14:textId="77777777" w:rsidR="00044985" w:rsidRPr="00EF49E5" w:rsidRDefault="00CF2787" w:rsidP="00D23121">
      <w:pPr>
        <w:pStyle w:val="Heading4"/>
      </w:pPr>
      <w:r w:rsidRPr="00EF49E5">
        <w:t xml:space="preserve">any ordinary securities of the </w:t>
      </w:r>
      <w:r w:rsidR="002D667C">
        <w:t>I</w:t>
      </w:r>
      <w:r w:rsidRPr="00EF49E5">
        <w:t xml:space="preserve">ssuer You acquire other than in the Offer until 40 days after the settlement of the Offer, </w:t>
      </w:r>
    </w:p>
    <w:p w14:paraId="08CA1D38" w14:textId="77777777" w:rsidR="00044985" w:rsidRPr="00687AEA" w:rsidRDefault="00CF2787" w:rsidP="00D23121">
      <w:pPr>
        <w:pStyle w:val="Indent3"/>
      </w:pPr>
      <w:r w:rsidRPr="00EF49E5">
        <w:t>except in either of cases (</w:t>
      </w:r>
      <w:proofErr w:type="spellStart"/>
      <w:r w:rsidRPr="00EF49E5">
        <w:t>i</w:t>
      </w:r>
      <w:proofErr w:type="spellEnd"/>
      <w:r w:rsidRPr="00EF49E5">
        <w:t xml:space="preserve">) or (ii), in a transaction exempt from the registration requirements of the U.S. Securities Act pursuant to Rule 144A or Regulation S thereunder. Notwithstanding the foregoing, You may sell ordinary securities of the </w:t>
      </w:r>
      <w:r w:rsidR="002D667C">
        <w:t>I</w:t>
      </w:r>
      <w:r w:rsidRPr="00EF49E5">
        <w:t xml:space="preserve">ssuer in standard (regular way) brokered transactions on ASX where neither You nor any person acting on Your behalf knows, or has reason to know, that the sale has been pre-arranged with, </w:t>
      </w:r>
      <w:r w:rsidRPr="00845205">
        <w:t xml:space="preserve">or </w:t>
      </w:r>
      <w:r w:rsidRPr="00BC4A23">
        <w:t xml:space="preserve">that </w:t>
      </w:r>
      <w:r w:rsidRPr="00687AEA">
        <w:t>the purchaser is, a person in the United States.</w:t>
      </w:r>
    </w:p>
    <w:p w14:paraId="4CCF9CFF" w14:textId="77777777" w:rsidR="00044985" w:rsidRPr="001067EA" w:rsidRDefault="00CF2787" w:rsidP="00A32005">
      <w:pPr>
        <w:pStyle w:val="Heading3"/>
        <w:rPr>
          <w:rFonts w:eastAsia="SimSun"/>
        </w:rPr>
      </w:pPr>
      <w:r w:rsidRPr="001067EA">
        <w:rPr>
          <w:rFonts w:eastAsia="SimSun"/>
          <w:color w:val="000000"/>
        </w:rPr>
        <w:t xml:space="preserve">You, Your Affiliates and any person acting on Your or their behalf, at or prior to </w:t>
      </w:r>
      <w:r w:rsidRPr="00704757">
        <w:rPr>
          <w:color w:val="000000"/>
        </w:rPr>
        <w:t>confirmation</w:t>
      </w:r>
      <w:r w:rsidRPr="001067EA">
        <w:rPr>
          <w:rFonts w:eastAsia="SimSun"/>
          <w:color w:val="000000"/>
        </w:rPr>
        <w:t xml:space="preserve"> of sales of any Securities will have sent to each distributor, dealer or person receiving a selling concession, fee or other remuneration that purchases any Securities from You or them until 40 days after the date on which the Securities are allocated in the Offer, a confirmation or notice substantially to the following effect:</w:t>
      </w:r>
    </w:p>
    <w:p w14:paraId="53C6D08E" w14:textId="77777777" w:rsidR="00044985" w:rsidRPr="00EF49E5" w:rsidRDefault="00CF2787" w:rsidP="00044985">
      <w:pPr>
        <w:ind w:left="1474"/>
        <w:rPr>
          <w:i/>
          <w:color w:val="000000"/>
        </w:rPr>
      </w:pPr>
      <w:r w:rsidRPr="00EF49E5">
        <w:rPr>
          <w:i/>
          <w:color w:val="000000"/>
        </w:rPr>
        <w:t>“The securities covered hereby have not been registered under the US Securities Act of 1933, as amended (“US Securities Act”) and may not be offered and sold within the United States or to, or for the account or benefit of, any US Person (as defined in Regulation S under the US Securities Act) (</w:t>
      </w:r>
      <w:proofErr w:type="spellStart"/>
      <w:r w:rsidRPr="00EF49E5">
        <w:rPr>
          <w:i/>
          <w:color w:val="000000"/>
        </w:rPr>
        <w:t>i</w:t>
      </w:r>
      <w:proofErr w:type="spellEnd"/>
      <w:r w:rsidRPr="00EF49E5">
        <w:rPr>
          <w:i/>
          <w:color w:val="000000"/>
        </w:rPr>
        <w:t>) as part of their distribution at any time or (ii) otherwise until 40 days after the later of the date of the commencement of the offering and the closing date, except in either case in accordance with Rule 144A or Regulation S under the US Securities Act”.</w:t>
      </w:r>
    </w:p>
    <w:p w14:paraId="0D3BC356" w14:textId="77777777" w:rsidR="00044985" w:rsidRPr="00EF49E5" w:rsidRDefault="00044985" w:rsidP="00044985">
      <w:pPr>
        <w:ind w:left="1474"/>
        <w:rPr>
          <w:i/>
          <w:color w:val="000000"/>
        </w:rPr>
      </w:pPr>
    </w:p>
    <w:p w14:paraId="48C1755C" w14:textId="77777777" w:rsidR="00044985" w:rsidRPr="00EF49E5" w:rsidRDefault="00CF2787" w:rsidP="00A32005">
      <w:pPr>
        <w:pStyle w:val="Heading3"/>
      </w:pPr>
      <w:r w:rsidRPr="00EF49E5">
        <w:rPr>
          <w:color w:val="000000"/>
        </w:rPr>
        <w:lastRenderedPageBreak/>
        <w:t xml:space="preserve">You understand and will inform each QIB, if any, for whose account You are acquiring any Securities that the Securities will constitute “restricted securities” within the meaning of Rule 144(a)(3) under the U.S. Securities Act and You </w:t>
      </w:r>
      <w:r>
        <w:rPr>
          <w:color w:val="000000"/>
        </w:rPr>
        <w:t xml:space="preserve">and each such other QIB </w:t>
      </w:r>
      <w:r w:rsidRPr="00EF49E5">
        <w:rPr>
          <w:color w:val="000000"/>
        </w:rPr>
        <w:t>will not deposit such Securities into any unrestricted depositary receipt facility established or maintained by a depositary bank unless and until such time as such Securities are no longer “restricted securities” within the meaning of Rule 144(a)(3) of the U.S. Securities Act.</w:t>
      </w:r>
    </w:p>
    <w:p w14:paraId="40C03053" w14:textId="77777777" w:rsidR="00044985" w:rsidRPr="00EF49E5" w:rsidRDefault="00CF2787" w:rsidP="00A32005">
      <w:pPr>
        <w:pStyle w:val="Heading3"/>
      </w:pPr>
      <w:r w:rsidRPr="00EF49E5">
        <w:t>You have not subscribed for the Securities as a result of any “general solicitation” or “general advertising” (within the meaning of Rule 502(c) under the U.S. Securities Act), including advertisements, articles, notices or other communications published in any newspaper, magazine, on a web site or in or on any similar media, or broadcast over radio or television, or any seminar or meeting whose attendees have been invited by general solicitation or general advertising.</w:t>
      </w:r>
    </w:p>
    <w:p w14:paraId="280ABB31" w14:textId="77777777" w:rsidR="00044985" w:rsidRPr="00EF49E5" w:rsidRDefault="00CF2787" w:rsidP="00A32005">
      <w:pPr>
        <w:pStyle w:val="Heading3"/>
      </w:pPr>
      <w:r w:rsidRPr="00EF49E5">
        <w:t xml:space="preserve">You have made and relied upon Your own assessment of the </w:t>
      </w:r>
      <w:r w:rsidR="002D667C">
        <w:t>I</w:t>
      </w:r>
      <w:r w:rsidRPr="00EF49E5">
        <w:t xml:space="preserve">ssuer and the Offer and have conducted Your own investigation with respect to the Securities and the </w:t>
      </w:r>
      <w:r w:rsidR="002D667C">
        <w:t>I</w:t>
      </w:r>
      <w:r w:rsidRPr="00EF49E5">
        <w:t>ssuer including, without limitation, the particular tax consequences of subscribing, owning or disposing of the Securities in light of Your particular situation as well as any consequences arising under the laws of any other taxing jurisdiction.</w:t>
      </w:r>
    </w:p>
    <w:p w14:paraId="3EBC14E0" w14:textId="77777777" w:rsidR="00044985" w:rsidRPr="00EF49E5" w:rsidRDefault="00CF2787" w:rsidP="00A32005">
      <w:pPr>
        <w:pStyle w:val="Heading3"/>
      </w:pPr>
      <w:r w:rsidRPr="00EF49E5">
        <w:t>You acknowledge:</w:t>
      </w:r>
    </w:p>
    <w:p w14:paraId="5079B98E" w14:textId="77777777" w:rsidR="00044985" w:rsidRDefault="00CF2787" w:rsidP="00D23121">
      <w:pPr>
        <w:pStyle w:val="Heading4"/>
      </w:pPr>
      <w:r w:rsidRPr="00EF49E5">
        <w:t xml:space="preserve">the </w:t>
      </w:r>
      <w:r w:rsidR="002D667C">
        <w:t>I</w:t>
      </w:r>
      <w:r w:rsidRPr="00EF49E5">
        <w:t xml:space="preserve">ssuer is not subject to the periodic reporting and other information requirements of the </w:t>
      </w:r>
      <w:r w:rsidR="00E47D17">
        <w:t>SEC</w:t>
      </w:r>
      <w:r w:rsidRPr="00EF49E5">
        <w:t xml:space="preserve"> under the U.S. Securities Exchange Act of 1934</w:t>
      </w:r>
      <w:r w:rsidR="00337D38">
        <w:t>, as amended,</w:t>
      </w:r>
      <w:r w:rsidRPr="00EF49E5">
        <w:t xml:space="preserve"> and does not expect or intend to become subject to such requirements; and </w:t>
      </w:r>
    </w:p>
    <w:p w14:paraId="68D050CE" w14:textId="77777777" w:rsidR="00482793" w:rsidRDefault="00CF2787" w:rsidP="00D23121">
      <w:pPr>
        <w:pStyle w:val="Heading4"/>
      </w:pPr>
      <w:r w:rsidRPr="001067EA">
        <w:t>(</w:t>
      </w:r>
      <w:r w:rsidRPr="002A01F1">
        <w:t xml:space="preserve">other than in respect of an initial public offer) the Securities are officially quoted on ASX and, accordingly, the Issuer is subject to ASX's disclosure obligations, which are different to those of the United States. </w:t>
      </w:r>
    </w:p>
    <w:p w14:paraId="1AB8CEF9" w14:textId="77777777" w:rsidR="00CB277B" w:rsidRPr="00E621BF" w:rsidRDefault="00CF2787" w:rsidP="00E621BF">
      <w:pPr>
        <w:pStyle w:val="SectionHeading"/>
      </w:pPr>
      <w:r w:rsidRPr="00E621BF">
        <w:t xml:space="preserve">Section 4 – Additional Foreign Jurisdiction Representations - </w:t>
      </w:r>
      <w:r w:rsidR="00F53395" w:rsidRPr="00E621BF">
        <w:t>PFIC</w:t>
      </w:r>
    </w:p>
    <w:p w14:paraId="3EE8DBA8" w14:textId="77777777" w:rsidR="00044985" w:rsidRPr="00211877" w:rsidRDefault="00CF2787" w:rsidP="005E1BE6">
      <w:pPr>
        <w:pStyle w:val="Indent2"/>
        <w:keepNext/>
        <w:numPr>
          <w:ilvl w:val="0"/>
          <w:numId w:val="61"/>
        </w:numPr>
        <w:rPr>
          <w:b/>
          <w:color w:val="000000"/>
        </w:rPr>
      </w:pPr>
      <w:r w:rsidRPr="005E1BE6">
        <w:rPr>
          <w:b/>
          <w:color w:val="000000"/>
        </w:rPr>
        <w:t>(PFIC – Investor’s own investigation of Issuer’s PFIC</w:t>
      </w:r>
      <w:r w:rsidRPr="00211877">
        <w:rPr>
          <w:b/>
          <w:color w:val="000000"/>
        </w:rPr>
        <w:t xml:space="preserve"> status)</w:t>
      </w:r>
    </w:p>
    <w:p w14:paraId="063F9487" w14:textId="77777777" w:rsidR="00044985" w:rsidRPr="00EF49E5" w:rsidRDefault="00CF2787" w:rsidP="00044985">
      <w:pPr>
        <w:pStyle w:val="Indent2"/>
        <w:rPr>
          <w:color w:val="000000"/>
        </w:rPr>
      </w:pPr>
      <w:r w:rsidRPr="00EF49E5">
        <w:rPr>
          <w:color w:val="000000"/>
        </w:rPr>
        <w:t xml:space="preserve">You and each other person, if any, for whose account You are acquiring any Securities have conducted and relied upon Your own investigation and assessment of, and have sought any advice You deem necessary from Your own advisors regarding, the </w:t>
      </w:r>
      <w:r w:rsidR="00E47D17">
        <w:rPr>
          <w:color w:val="000000"/>
        </w:rPr>
        <w:t>O</w:t>
      </w:r>
      <w:r w:rsidRPr="00EF49E5">
        <w:rPr>
          <w:color w:val="000000"/>
        </w:rPr>
        <w:t xml:space="preserve">ffer, the Securities and the </w:t>
      </w:r>
      <w:r w:rsidR="00E47D17">
        <w:rPr>
          <w:color w:val="000000"/>
        </w:rPr>
        <w:t>I</w:t>
      </w:r>
      <w:r w:rsidRPr="00EF49E5">
        <w:rPr>
          <w:color w:val="000000"/>
        </w:rPr>
        <w:t xml:space="preserve">ssuer including, without limitation, the particular United States federal income tax consequences of the </w:t>
      </w:r>
      <w:r w:rsidR="00E47D17">
        <w:rPr>
          <w:color w:val="000000"/>
        </w:rPr>
        <w:t>O</w:t>
      </w:r>
      <w:r w:rsidRPr="00EF49E5">
        <w:rPr>
          <w:color w:val="000000"/>
        </w:rPr>
        <w:t>ffer and the purchase, ownership, and disposition of securities of the issuer</w:t>
      </w:r>
      <w:r>
        <w:rPr>
          <w:color w:val="000000"/>
        </w:rPr>
        <w:t xml:space="preserve"> </w:t>
      </w:r>
      <w:r w:rsidRPr="00EF49E5">
        <w:rPr>
          <w:color w:val="000000"/>
        </w:rPr>
        <w:t xml:space="preserve">of the Securities and the Securities in light of Your particular situation as well as any consequences arising under the laws of any other taxing jurisdiction, and, in particular, </w:t>
      </w:r>
      <w:bookmarkStart w:id="313" w:name="_DV_M113"/>
      <w:bookmarkEnd w:id="313"/>
      <w:r w:rsidRPr="00EF49E5">
        <w:rPr>
          <w:color w:val="000000"/>
        </w:rPr>
        <w:t xml:space="preserve">You have </w:t>
      </w:r>
      <w:r w:rsidRPr="00EF49E5">
        <w:rPr>
          <w:color w:val="000000"/>
          <w:szCs w:val="22"/>
        </w:rPr>
        <w:t xml:space="preserve">made and relied entirely upon Your own assessment as to whether, and the consequences to You if, the </w:t>
      </w:r>
      <w:r w:rsidR="00E47D17">
        <w:rPr>
          <w:color w:val="000000"/>
          <w:szCs w:val="22"/>
        </w:rPr>
        <w:t>I</w:t>
      </w:r>
      <w:r w:rsidRPr="00EF49E5">
        <w:rPr>
          <w:color w:val="000000"/>
          <w:szCs w:val="22"/>
        </w:rPr>
        <w:t>ssuer has been, is, continues to be, or becomes a “passive foreign investment company” (“</w:t>
      </w:r>
      <w:r w:rsidRPr="00ED4041">
        <w:rPr>
          <w:b/>
          <w:color w:val="000000"/>
          <w:szCs w:val="22"/>
        </w:rPr>
        <w:t>PFIC</w:t>
      </w:r>
      <w:r w:rsidRPr="00EF49E5">
        <w:rPr>
          <w:color w:val="000000"/>
          <w:szCs w:val="22"/>
        </w:rPr>
        <w:t xml:space="preserve">”) </w:t>
      </w:r>
      <w:r w:rsidRPr="00EF49E5">
        <w:rPr>
          <w:color w:val="000000"/>
          <w:lang w:val="en-NZ"/>
        </w:rPr>
        <w:t>(as defined in Section 1297 of the United States Internal Revenue Code of 1986)</w:t>
      </w:r>
      <w:r w:rsidRPr="00EF49E5">
        <w:rPr>
          <w:color w:val="000000"/>
          <w:szCs w:val="22"/>
        </w:rPr>
        <w:t xml:space="preserve"> for United States federal income tax purposes, </w:t>
      </w:r>
      <w:r w:rsidRPr="00EF49E5">
        <w:rPr>
          <w:color w:val="000000"/>
          <w:lang w:val="en-NZ"/>
        </w:rPr>
        <w:t>and You acknowledge that You have not relied and will not rely to any degree upon</w:t>
      </w:r>
      <w:r w:rsidRPr="00EF49E5">
        <w:rPr>
          <w:color w:val="000000"/>
        </w:rPr>
        <w:t xml:space="preserve">, the </w:t>
      </w:r>
      <w:r w:rsidRPr="00EF49E5">
        <w:rPr>
          <w:color w:val="000000"/>
          <w:lang w:val="en-NZ"/>
        </w:rPr>
        <w:t xml:space="preserve">Offeror, the Lead Manager or any of their respective Representatives or Affiliates for advice </w:t>
      </w:r>
      <w:r w:rsidRPr="00EF49E5">
        <w:rPr>
          <w:color w:val="000000"/>
        </w:rPr>
        <w:t xml:space="preserve">as to any tax consequences related to such investment, or the </w:t>
      </w:r>
      <w:r w:rsidR="00E47D17">
        <w:rPr>
          <w:color w:val="000000"/>
        </w:rPr>
        <w:t>O</w:t>
      </w:r>
      <w:r w:rsidRPr="00EF49E5">
        <w:rPr>
          <w:color w:val="000000"/>
        </w:rPr>
        <w:t xml:space="preserve">ffer, or the purchase, ownership or disposition of the </w:t>
      </w:r>
      <w:r w:rsidR="00E47D17">
        <w:rPr>
          <w:color w:val="000000"/>
        </w:rPr>
        <w:t>I</w:t>
      </w:r>
      <w:r w:rsidRPr="00EF49E5">
        <w:rPr>
          <w:color w:val="000000"/>
        </w:rPr>
        <w:t>ssuer's securities, including the Securities, or for the preparation and filing of any tax returns and elections required or permitted to be filed by You in connection therewith. In the case of a stapled entity, the term “</w:t>
      </w:r>
      <w:r w:rsidR="00E47D17">
        <w:rPr>
          <w:color w:val="000000"/>
        </w:rPr>
        <w:t>I</w:t>
      </w:r>
      <w:r w:rsidRPr="00EF49E5">
        <w:rPr>
          <w:color w:val="000000"/>
        </w:rPr>
        <w:t xml:space="preserve">ssuer” in this clause refers to the stapled group. </w:t>
      </w:r>
    </w:p>
    <w:p w14:paraId="5031A003" w14:textId="77777777" w:rsidR="00044985" w:rsidRPr="00EF49E5" w:rsidRDefault="00CF2787" w:rsidP="005E1BE6">
      <w:pPr>
        <w:pStyle w:val="Indent2"/>
        <w:keepNext/>
        <w:numPr>
          <w:ilvl w:val="0"/>
          <w:numId w:val="61"/>
        </w:numPr>
        <w:rPr>
          <w:b/>
          <w:color w:val="000000"/>
        </w:rPr>
      </w:pPr>
      <w:r w:rsidRPr="00EF49E5">
        <w:rPr>
          <w:b/>
          <w:color w:val="000000"/>
        </w:rPr>
        <w:lastRenderedPageBreak/>
        <w:t>(PFIC – Issuer may be a PFIC)</w:t>
      </w:r>
    </w:p>
    <w:p w14:paraId="1AD469EF" w14:textId="77777777" w:rsidR="00044985" w:rsidRDefault="00CF2787" w:rsidP="00044985">
      <w:pPr>
        <w:pStyle w:val="Indent2"/>
        <w:rPr>
          <w:color w:val="000000"/>
        </w:rPr>
      </w:pPr>
      <w:r w:rsidRPr="00EF49E5">
        <w:rPr>
          <w:color w:val="000000"/>
        </w:rPr>
        <w:t xml:space="preserve">You and each other person, if any, for whose account You are acquiring any Securities have conducted and relied upon Your own investigation and assessment of, and have sought any advice You deem necessary from Your  own advisors regarding the United States federal income tax consequences of the </w:t>
      </w:r>
      <w:r w:rsidR="00E47D17">
        <w:rPr>
          <w:color w:val="000000"/>
        </w:rPr>
        <w:t>O</w:t>
      </w:r>
      <w:r w:rsidRPr="00EF49E5">
        <w:rPr>
          <w:color w:val="000000"/>
        </w:rPr>
        <w:t xml:space="preserve">ffer and the purchase, ownership, and disposition of securities of the </w:t>
      </w:r>
      <w:r w:rsidR="00090193">
        <w:rPr>
          <w:color w:val="000000"/>
        </w:rPr>
        <w:t>I</w:t>
      </w:r>
      <w:r w:rsidRPr="00EF49E5">
        <w:rPr>
          <w:color w:val="000000"/>
        </w:rPr>
        <w:t xml:space="preserve">ssuer in light of Your particular situation as well as any consequences arising under the laws of any other taxing jurisdiction. In particular, You are aware that the </w:t>
      </w:r>
      <w:r w:rsidR="00090193">
        <w:rPr>
          <w:color w:val="000000"/>
        </w:rPr>
        <w:t>I</w:t>
      </w:r>
      <w:r w:rsidRPr="00EF49E5">
        <w:rPr>
          <w:color w:val="000000"/>
        </w:rPr>
        <w:t>ssuer may have been a “passive foreign investment company” (“</w:t>
      </w:r>
      <w:r w:rsidRPr="00ED4041">
        <w:rPr>
          <w:b/>
          <w:color w:val="000000"/>
        </w:rPr>
        <w:t>PFIC</w:t>
      </w:r>
      <w:r w:rsidRPr="00EF49E5">
        <w:rPr>
          <w:color w:val="000000"/>
        </w:rPr>
        <w:t xml:space="preserve">”) </w:t>
      </w:r>
      <w:r w:rsidRPr="00EF49E5">
        <w:rPr>
          <w:color w:val="000000"/>
          <w:lang w:val="en-NZ"/>
        </w:rPr>
        <w:t>(as defined in Section 1297 of the United States Internal Revenue Code of 1986)</w:t>
      </w:r>
      <w:r w:rsidRPr="00EF49E5">
        <w:rPr>
          <w:color w:val="000000"/>
        </w:rPr>
        <w:t xml:space="preserve"> for United States federal income tax purposes for previous fiscal years, may be a PFIC for its current fiscal year, and may become or continue to be a PFIC in future fiscal years.  You (and (if applicable) they) have made and relied entirely upon Your own assessment as to whether, and the consequences to You if, the </w:t>
      </w:r>
      <w:r w:rsidR="00090193">
        <w:rPr>
          <w:color w:val="000000"/>
        </w:rPr>
        <w:t>I</w:t>
      </w:r>
      <w:r w:rsidRPr="00EF49E5">
        <w:rPr>
          <w:color w:val="000000"/>
        </w:rPr>
        <w:t xml:space="preserve">ssuer has been, is, continues to be, or becomes a PFIC </w:t>
      </w:r>
      <w:r w:rsidRPr="00EF49E5">
        <w:rPr>
          <w:color w:val="000000"/>
          <w:lang w:val="en-NZ"/>
        </w:rPr>
        <w:t>and You acknowledge that You have not relied and will not rely to any degree upon the</w:t>
      </w:r>
      <w:r w:rsidRPr="00EF49E5">
        <w:rPr>
          <w:color w:val="000000"/>
        </w:rPr>
        <w:t xml:space="preserve"> </w:t>
      </w:r>
      <w:r w:rsidRPr="00EF49E5">
        <w:rPr>
          <w:color w:val="000000"/>
          <w:lang w:val="en-NZ"/>
        </w:rPr>
        <w:t xml:space="preserve">Offeror, the Lead Manager or any of their respective Representatives or Affiliates for advice </w:t>
      </w:r>
      <w:r w:rsidRPr="00EF49E5">
        <w:rPr>
          <w:color w:val="000000"/>
        </w:rPr>
        <w:t xml:space="preserve">as to any tax consequences related to such investment, or the </w:t>
      </w:r>
      <w:r w:rsidR="00090193">
        <w:rPr>
          <w:color w:val="000000"/>
        </w:rPr>
        <w:t>O</w:t>
      </w:r>
      <w:r w:rsidRPr="00EF49E5">
        <w:rPr>
          <w:color w:val="000000"/>
        </w:rPr>
        <w:t xml:space="preserve">ffer, or the purchase, ownership or disposition of the </w:t>
      </w:r>
      <w:r w:rsidR="00090193">
        <w:rPr>
          <w:color w:val="000000"/>
        </w:rPr>
        <w:t>I</w:t>
      </w:r>
      <w:r w:rsidRPr="00EF49E5">
        <w:rPr>
          <w:color w:val="000000"/>
        </w:rPr>
        <w:t>ssuer's securities, including the Securities, or for the preparation and filing of any tax returns and elections required or permitted to be filed by You in connection therewith. In the case of a stapled entity, the term “</w:t>
      </w:r>
      <w:r w:rsidR="00090193">
        <w:rPr>
          <w:color w:val="000000"/>
        </w:rPr>
        <w:t>I</w:t>
      </w:r>
      <w:r w:rsidRPr="00EF49E5">
        <w:rPr>
          <w:color w:val="000000"/>
        </w:rPr>
        <w:t>ssuer” in this clause refers to the stapled group.</w:t>
      </w:r>
    </w:p>
    <w:p w14:paraId="61F0BD4E" w14:textId="77777777" w:rsidR="00044985" w:rsidRPr="00E621BF" w:rsidRDefault="00CF2787" w:rsidP="00E621BF">
      <w:pPr>
        <w:pStyle w:val="SectionHeading"/>
      </w:pPr>
      <w:r w:rsidRPr="00E621BF">
        <w:t>Section 5A – Additional Foreign Jurisdiction Representations – Jurisdictions other than the United States</w:t>
      </w:r>
    </w:p>
    <w:p w14:paraId="6B9B3E1D" w14:textId="77777777" w:rsidR="00044985" w:rsidRPr="005E1BE6" w:rsidRDefault="00CF2787" w:rsidP="005E1BE6">
      <w:pPr>
        <w:pStyle w:val="Indent2"/>
        <w:keepNext/>
        <w:numPr>
          <w:ilvl w:val="0"/>
          <w:numId w:val="63"/>
        </w:numPr>
        <w:rPr>
          <w:b/>
          <w:color w:val="000000"/>
        </w:rPr>
      </w:pPr>
      <w:r w:rsidRPr="005E1BE6">
        <w:rPr>
          <w:b/>
          <w:color w:val="000000"/>
        </w:rPr>
        <w:t>(Austria)</w:t>
      </w:r>
    </w:p>
    <w:p w14:paraId="3DAAC423" w14:textId="77777777" w:rsidR="00044985" w:rsidRDefault="00CF2787" w:rsidP="005E1BE6">
      <w:pPr>
        <w:pStyle w:val="Indent2"/>
        <w:rPr>
          <w:color w:val="000000"/>
        </w:rPr>
      </w:pPr>
      <w:r w:rsidRPr="00EF49E5">
        <w:rPr>
          <w:color w:val="000000"/>
        </w:rPr>
        <w:t xml:space="preserve">If You (or any person for whom You are acquiring the Securities) are in Austria, </w:t>
      </w:r>
      <w:proofErr w:type="gramStart"/>
      <w:r w:rsidRPr="00EF49E5">
        <w:rPr>
          <w:color w:val="000000"/>
        </w:rPr>
        <w:t>You</w:t>
      </w:r>
      <w:proofErr w:type="gramEnd"/>
      <w:r w:rsidRPr="00EF49E5">
        <w:rPr>
          <w:color w:val="000000"/>
        </w:rPr>
        <w:t xml:space="preserve"> (and any such person) are a "qualified investor"</w:t>
      </w:r>
      <w:r>
        <w:rPr>
          <w:color w:val="000000"/>
        </w:rPr>
        <w:t xml:space="preserve"> </w:t>
      </w:r>
      <w:r w:rsidRPr="008060DD">
        <w:t>(as defined in Article 2(e) of Regulation (EU) 2017/1129 of the European Parliament and the Council of the European Union)</w:t>
      </w:r>
      <w:r w:rsidRPr="00EF49E5">
        <w:rPr>
          <w:color w:val="000000"/>
        </w:rPr>
        <w:t>.</w:t>
      </w:r>
    </w:p>
    <w:p w14:paraId="5B33583E" w14:textId="77777777" w:rsidR="00044985" w:rsidRPr="00D15685" w:rsidRDefault="00CF2787" w:rsidP="005E1BE6">
      <w:pPr>
        <w:pStyle w:val="Indent2"/>
        <w:keepNext/>
        <w:numPr>
          <w:ilvl w:val="0"/>
          <w:numId w:val="63"/>
        </w:numPr>
        <w:rPr>
          <w:b/>
          <w:color w:val="000000"/>
        </w:rPr>
      </w:pPr>
      <w:r>
        <w:rPr>
          <w:b/>
          <w:color w:val="000000"/>
        </w:rPr>
        <w:t>(Bahamas</w:t>
      </w:r>
      <w:r w:rsidRPr="00D15685">
        <w:rPr>
          <w:b/>
          <w:color w:val="000000"/>
        </w:rPr>
        <w:t>)</w:t>
      </w:r>
    </w:p>
    <w:p w14:paraId="5BCD2115" w14:textId="77777777" w:rsidR="00044985" w:rsidRDefault="00CF2787" w:rsidP="005E1BE6">
      <w:pPr>
        <w:spacing w:after="240"/>
        <w:ind w:left="737"/>
      </w:pPr>
      <w:r>
        <w:t>If You </w:t>
      </w:r>
      <w:r w:rsidRPr="00EF49E5">
        <w:rPr>
          <w:color w:val="000000"/>
        </w:rPr>
        <w:t>(or any person for whom You are acquiring the Securities)</w:t>
      </w:r>
      <w:r>
        <w:t xml:space="preserve"> are in The Bahamas, You </w:t>
      </w:r>
      <w:r w:rsidRPr="00EF49E5">
        <w:rPr>
          <w:color w:val="000000"/>
        </w:rPr>
        <w:t>(and any such person)</w:t>
      </w:r>
      <w:r>
        <w:t>:</w:t>
      </w:r>
    </w:p>
    <w:p w14:paraId="677B054F" w14:textId="77777777" w:rsidR="00044985" w:rsidRDefault="00CF2787" w:rsidP="005E1BE6">
      <w:pPr>
        <w:tabs>
          <w:tab w:val="left" w:pos="1418"/>
        </w:tabs>
        <w:spacing w:after="240"/>
        <w:ind w:left="1418" w:hanging="709"/>
      </w:pPr>
      <w:r>
        <w:t>(a)</w:t>
      </w:r>
      <w:r>
        <w:tab/>
      </w:r>
      <w:r w:rsidRPr="002B7756">
        <w:t>are a licensee of the Securities Commission of The Bahamas, the Central Bank of The Bahamas or the Insurance Commission of The Bahamas</w:t>
      </w:r>
      <w:r>
        <w:t xml:space="preserve">; or </w:t>
      </w:r>
    </w:p>
    <w:p w14:paraId="75878A01" w14:textId="77777777" w:rsidR="00044985" w:rsidRPr="002B7756" w:rsidRDefault="00CF2787" w:rsidP="005E1BE6">
      <w:pPr>
        <w:tabs>
          <w:tab w:val="left" w:pos="1418"/>
        </w:tabs>
        <w:spacing w:after="240"/>
        <w:ind w:left="1418" w:hanging="709"/>
        <w:rPr>
          <w:rFonts w:eastAsia="MS Mincho"/>
          <w:lang w:val="en-US" w:eastAsia="ja-JP"/>
        </w:rPr>
      </w:pPr>
      <w:r>
        <w:t>(b)</w:t>
      </w:r>
      <w:r>
        <w:tab/>
      </w:r>
      <w:r w:rsidRPr="002B7756">
        <w:rPr>
          <w:rFonts w:eastAsia="MS Mincho"/>
          <w:lang w:val="en-US" w:eastAsia="ja-JP"/>
        </w:rPr>
        <w:t>are an "accredited investor" (as defined in the Securities Industry Regulations, 2012 of The Bahamas)</w:t>
      </w:r>
      <w:r>
        <w:rPr>
          <w:rFonts w:eastAsia="MS Mincho"/>
          <w:lang w:val="en-US" w:eastAsia="ja-JP"/>
        </w:rPr>
        <w:t>,</w:t>
      </w:r>
      <w:r w:rsidRPr="002B7756">
        <w:rPr>
          <w:rFonts w:eastAsia="MS Mincho"/>
          <w:lang w:val="en-US" w:eastAsia="ja-JP"/>
        </w:rPr>
        <w:t xml:space="preserve"> are deemed to be a non-resident for Bahamas exchange control purposes</w:t>
      </w:r>
      <w:r>
        <w:rPr>
          <w:rFonts w:eastAsia="MS Mincho"/>
          <w:lang w:val="en-US" w:eastAsia="ja-JP"/>
        </w:rPr>
        <w:t>,</w:t>
      </w:r>
      <w:r w:rsidRPr="002B7756">
        <w:rPr>
          <w:rFonts w:eastAsia="MS Mincho"/>
          <w:lang w:val="en-US" w:eastAsia="ja-JP"/>
        </w:rPr>
        <w:t xml:space="preserve"> will use funds from a non-Bahamas account to purchase </w:t>
      </w:r>
      <w:r w:rsidRPr="001C00EB">
        <w:rPr>
          <w:szCs w:val="22"/>
        </w:rPr>
        <w:t>the</w:t>
      </w:r>
      <w:r>
        <w:rPr>
          <w:szCs w:val="22"/>
        </w:rPr>
        <w:t xml:space="preserve"> Securities,</w:t>
      </w:r>
      <w:r w:rsidRPr="002B7756">
        <w:rPr>
          <w:rFonts w:eastAsia="MS Mincho"/>
          <w:lang w:val="en-US" w:eastAsia="ja-JP"/>
        </w:rPr>
        <w:t xml:space="preserve"> and acknowledge that there are restrictions on resales of </w:t>
      </w:r>
      <w:r w:rsidRPr="002B7756">
        <w:rPr>
          <w:szCs w:val="22"/>
        </w:rPr>
        <w:t xml:space="preserve">the </w:t>
      </w:r>
      <w:r>
        <w:rPr>
          <w:szCs w:val="22"/>
        </w:rPr>
        <w:t>Securities</w:t>
      </w:r>
      <w:r w:rsidRPr="002B7756">
        <w:rPr>
          <w:rFonts w:eastAsia="MS Mincho"/>
          <w:lang w:val="en-US" w:eastAsia="ja-JP"/>
        </w:rPr>
        <w:t xml:space="preserve"> in The Bahamas</w:t>
      </w:r>
      <w:r w:rsidRPr="001C00EB">
        <w:t>.</w:t>
      </w:r>
    </w:p>
    <w:p w14:paraId="6BC62E30" w14:textId="77777777" w:rsidR="005E1BE6" w:rsidRPr="00681F31" w:rsidRDefault="00CF2787" w:rsidP="00681F31">
      <w:pPr>
        <w:pStyle w:val="Indent2"/>
        <w:keepNext/>
        <w:numPr>
          <w:ilvl w:val="0"/>
          <w:numId w:val="63"/>
        </w:numPr>
        <w:rPr>
          <w:b/>
          <w:color w:val="000000"/>
        </w:rPr>
      </w:pPr>
      <w:r w:rsidRPr="00D67814">
        <w:rPr>
          <w:b/>
          <w:color w:val="000000"/>
        </w:rPr>
        <w:t>(Bermuda)</w:t>
      </w:r>
    </w:p>
    <w:p w14:paraId="2CE6E1F2" w14:textId="77777777" w:rsidR="00044985" w:rsidRDefault="00CF2787" w:rsidP="00681F31">
      <w:pPr>
        <w:pStyle w:val="Indent2"/>
      </w:pPr>
      <w:r w:rsidRPr="00D67814">
        <w:t xml:space="preserve">If You (or any person for whom You are acquiring </w:t>
      </w:r>
      <w:r>
        <w:t xml:space="preserve">the </w:t>
      </w:r>
      <w:r w:rsidRPr="00D67814">
        <w:t xml:space="preserve">Securities) are </w:t>
      </w:r>
      <w:r w:rsidR="00040FE8">
        <w:t xml:space="preserve">located or domiciled </w:t>
      </w:r>
      <w:r w:rsidRPr="00D67814">
        <w:t xml:space="preserve">in Bermuda, </w:t>
      </w:r>
      <w:proofErr w:type="gramStart"/>
      <w:r w:rsidRPr="00D67814">
        <w:t>You</w:t>
      </w:r>
      <w:proofErr w:type="gramEnd"/>
      <w:r w:rsidRPr="00D67814">
        <w:t xml:space="preserve"> (and any such person) acknowledge that any communications received in relation to the Offer occurred from outside Bermuda.</w:t>
      </w:r>
    </w:p>
    <w:p w14:paraId="3076DA28" w14:textId="77777777" w:rsidR="00681F31" w:rsidRPr="00681F31" w:rsidRDefault="00CF2787" w:rsidP="00681F31">
      <w:pPr>
        <w:pStyle w:val="Indent2"/>
        <w:keepNext/>
        <w:numPr>
          <w:ilvl w:val="0"/>
          <w:numId w:val="63"/>
        </w:numPr>
        <w:rPr>
          <w:b/>
          <w:color w:val="000000"/>
        </w:rPr>
      </w:pPr>
      <w:r w:rsidRPr="00EF49E5">
        <w:rPr>
          <w:b/>
          <w:color w:val="000000"/>
        </w:rPr>
        <w:t>(Belgium)</w:t>
      </w:r>
    </w:p>
    <w:p w14:paraId="5A9BF0D2" w14:textId="77777777" w:rsidR="00044985" w:rsidRDefault="00CF2787" w:rsidP="00681F31">
      <w:pPr>
        <w:pStyle w:val="Indent2"/>
      </w:pPr>
      <w:r w:rsidRPr="00EF49E5">
        <w:t xml:space="preserve">If You (or any person for whom You are acquiring the Securities) are in Belgium, </w:t>
      </w:r>
      <w:proofErr w:type="gramStart"/>
      <w:r w:rsidRPr="00EF49E5">
        <w:t>You</w:t>
      </w:r>
      <w:proofErr w:type="gramEnd"/>
      <w:r w:rsidRPr="00EF49E5">
        <w:t xml:space="preserve"> (and any such person) are a “qualified investor”</w:t>
      </w:r>
      <w:r w:rsidRPr="007A4BF2">
        <w:t xml:space="preserve"> </w:t>
      </w:r>
      <w:r w:rsidRPr="008060DD">
        <w:t>(as defined in Article 2(e) of Regulation (EU) 2017/1129 of the European Parliament and the Council of the European Union)</w:t>
      </w:r>
      <w:r w:rsidRPr="00EF49E5">
        <w:t>.</w:t>
      </w:r>
    </w:p>
    <w:p w14:paraId="2B727C49" w14:textId="77777777" w:rsidR="00AE671C" w:rsidRDefault="00CF2787" w:rsidP="00AE671C">
      <w:pPr>
        <w:pStyle w:val="Indent2"/>
        <w:keepNext/>
        <w:numPr>
          <w:ilvl w:val="0"/>
          <w:numId w:val="63"/>
        </w:numPr>
        <w:rPr>
          <w:b/>
          <w:color w:val="000000"/>
        </w:rPr>
      </w:pPr>
      <w:bookmarkStart w:id="314" w:name="_Hlk137930707"/>
      <w:r>
        <w:rPr>
          <w:b/>
          <w:color w:val="000000"/>
        </w:rPr>
        <w:lastRenderedPageBreak/>
        <w:t>(Brazil)</w:t>
      </w:r>
    </w:p>
    <w:p w14:paraId="6216C7BF" w14:textId="77777777" w:rsidR="00AE671C" w:rsidRDefault="00CF2787" w:rsidP="00AE671C">
      <w:pPr>
        <w:pStyle w:val="Indent2"/>
      </w:pPr>
      <w:r w:rsidRPr="00EF49E5">
        <w:t xml:space="preserve">If </w:t>
      </w:r>
      <w:r w:rsidRPr="00AD2FDD">
        <w:t>You (or any person for whom You are acquiring the Securities) are in Brazil, You (and any such person)</w:t>
      </w:r>
      <w:r>
        <w:t>:</w:t>
      </w:r>
    </w:p>
    <w:p w14:paraId="1EF9D251" w14:textId="77777777" w:rsidR="00AE671C" w:rsidRPr="008C5C95" w:rsidRDefault="00CF2787" w:rsidP="00AE671C">
      <w:pPr>
        <w:pStyle w:val="Indent2"/>
        <w:numPr>
          <w:ilvl w:val="2"/>
          <w:numId w:val="63"/>
        </w:numPr>
      </w:pPr>
      <w:r w:rsidRPr="008C5C95">
        <w:t xml:space="preserve">are a “professional investor” </w:t>
      </w:r>
      <w:r w:rsidRPr="00D818C8">
        <w:t xml:space="preserve">within the meaning of Resolution </w:t>
      </w:r>
      <w:r w:rsidRPr="008C5C95">
        <w:t>30</w:t>
      </w:r>
      <w:r w:rsidRPr="00D818C8">
        <w:t xml:space="preserve"> </w:t>
      </w:r>
      <w:r>
        <w:t xml:space="preserve">issued by </w:t>
      </w:r>
      <w:r w:rsidRPr="00D818C8">
        <w:t xml:space="preserve">the </w:t>
      </w:r>
      <w:r w:rsidRPr="00D818C8">
        <w:rPr>
          <w:lang w:eastAsia="zh-TW"/>
        </w:rPr>
        <w:t>Brazilian Securities and Exchange Commission (</w:t>
      </w:r>
      <w:proofErr w:type="spellStart"/>
      <w:r w:rsidRPr="00D818C8">
        <w:rPr>
          <w:lang w:eastAsia="zh-TW"/>
        </w:rPr>
        <w:t>Comissão</w:t>
      </w:r>
      <w:proofErr w:type="spellEnd"/>
      <w:r w:rsidRPr="00D818C8">
        <w:rPr>
          <w:lang w:eastAsia="zh-TW"/>
        </w:rPr>
        <w:t xml:space="preserve"> de Valores </w:t>
      </w:r>
      <w:proofErr w:type="spellStart"/>
      <w:r w:rsidRPr="00D818C8">
        <w:rPr>
          <w:lang w:eastAsia="zh-TW"/>
        </w:rPr>
        <w:t>Mobiliários</w:t>
      </w:r>
      <w:proofErr w:type="spellEnd"/>
      <w:r w:rsidRPr="00D818C8">
        <w:rPr>
          <w:lang w:eastAsia="zh-TW"/>
        </w:rPr>
        <w:t>)</w:t>
      </w:r>
      <w:r w:rsidRPr="008C5C95">
        <w:rPr>
          <w:lang w:eastAsia="zh-TW"/>
        </w:rPr>
        <w:t>;</w:t>
      </w:r>
    </w:p>
    <w:p w14:paraId="71061E6D" w14:textId="77777777" w:rsidR="00AE671C" w:rsidRPr="00D818C8" w:rsidRDefault="00CF2787" w:rsidP="00AE671C">
      <w:pPr>
        <w:pStyle w:val="Indent2"/>
        <w:numPr>
          <w:ilvl w:val="2"/>
          <w:numId w:val="63"/>
        </w:numPr>
      </w:pPr>
      <w:r w:rsidRPr="00D818C8">
        <w:t xml:space="preserve">have sufficient knowledge of financial markets </w:t>
      </w:r>
      <w:proofErr w:type="gramStart"/>
      <w:r w:rsidRPr="00D818C8">
        <w:t>in order to</w:t>
      </w:r>
      <w:proofErr w:type="gramEnd"/>
      <w:r w:rsidRPr="00D818C8">
        <w:t xml:space="preserve"> waive legal and regulatory protections applicable to other investors;</w:t>
      </w:r>
    </w:p>
    <w:p w14:paraId="12CA33DC" w14:textId="77777777" w:rsidR="00AE671C" w:rsidRPr="00D818C8" w:rsidRDefault="00CF2787" w:rsidP="00AE671C">
      <w:pPr>
        <w:pStyle w:val="Indent2"/>
        <w:numPr>
          <w:ilvl w:val="2"/>
          <w:numId w:val="63"/>
        </w:numPr>
      </w:pPr>
      <w:proofErr w:type="gramStart"/>
      <w:r w:rsidRPr="00D818C8">
        <w:t>are able to</w:t>
      </w:r>
      <w:proofErr w:type="gramEnd"/>
      <w:r w:rsidRPr="00D818C8">
        <w:t xml:space="preserve"> understand</w:t>
      </w:r>
      <w:r>
        <w:t xml:space="preserve"> and ponder</w:t>
      </w:r>
      <w:r w:rsidRPr="00D818C8">
        <w:t xml:space="preserve"> </w:t>
      </w:r>
      <w:r>
        <w:t>t</w:t>
      </w:r>
      <w:r w:rsidRPr="00D818C8">
        <w:t xml:space="preserve">he financial risks related to </w:t>
      </w:r>
      <w:r>
        <w:t>an</w:t>
      </w:r>
      <w:r w:rsidRPr="00D818C8">
        <w:t xml:space="preserve"> investment </w:t>
      </w:r>
      <w:r>
        <w:t>i</w:t>
      </w:r>
      <w:r w:rsidRPr="00D818C8">
        <w:t xml:space="preserve">n </w:t>
      </w:r>
      <w:r>
        <w:t>the S</w:t>
      </w:r>
      <w:r w:rsidRPr="00D818C8">
        <w:t>ecurities; and</w:t>
      </w:r>
    </w:p>
    <w:p w14:paraId="723446ED" w14:textId="77777777" w:rsidR="00AE671C" w:rsidRPr="00D818C8" w:rsidRDefault="00CF2787" w:rsidP="00AE671C">
      <w:pPr>
        <w:pStyle w:val="Indent2"/>
        <w:numPr>
          <w:ilvl w:val="2"/>
          <w:numId w:val="63"/>
        </w:numPr>
      </w:pPr>
      <w:r w:rsidRPr="00D818C8">
        <w:t xml:space="preserve">have </w:t>
      </w:r>
      <w:r w:rsidRPr="00D818C8">
        <w:rPr>
          <w:lang w:val="en-US"/>
        </w:rPr>
        <w:t>financial investments in an amount exceeding ten million reais (BRL 10,000,000)</w:t>
      </w:r>
      <w:r w:rsidRPr="00D818C8">
        <w:t>.</w:t>
      </w:r>
      <w:r w:rsidRPr="008C5C95">
        <w:t xml:space="preserve"> </w:t>
      </w:r>
    </w:p>
    <w:bookmarkEnd w:id="314"/>
    <w:p w14:paraId="5A91E14A" w14:textId="77777777" w:rsidR="00681F31" w:rsidRPr="00681F31" w:rsidRDefault="00CF2787" w:rsidP="00681F31">
      <w:pPr>
        <w:pStyle w:val="Indent2"/>
        <w:keepNext/>
        <w:numPr>
          <w:ilvl w:val="0"/>
          <w:numId w:val="63"/>
        </w:numPr>
        <w:rPr>
          <w:b/>
          <w:color w:val="000000"/>
        </w:rPr>
      </w:pPr>
      <w:r w:rsidRPr="00D67814">
        <w:rPr>
          <w:b/>
          <w:color w:val="000000"/>
        </w:rPr>
        <w:t>(B</w:t>
      </w:r>
      <w:r>
        <w:rPr>
          <w:b/>
          <w:color w:val="000000"/>
        </w:rPr>
        <w:t>ritish Virgin Islands</w:t>
      </w:r>
      <w:r w:rsidRPr="00D67814">
        <w:rPr>
          <w:b/>
          <w:color w:val="000000"/>
        </w:rPr>
        <w:t>)</w:t>
      </w:r>
    </w:p>
    <w:p w14:paraId="297CC301" w14:textId="77777777" w:rsidR="00044985" w:rsidRPr="007C07B5" w:rsidRDefault="00CF2787" w:rsidP="00681F31">
      <w:pPr>
        <w:pStyle w:val="Indent2"/>
      </w:pPr>
      <w:r w:rsidRPr="00D67814">
        <w:t xml:space="preserve">If You (or any person for whom You are acquiring </w:t>
      </w:r>
      <w:r>
        <w:t xml:space="preserve">the </w:t>
      </w:r>
      <w:r w:rsidRPr="00D67814">
        <w:t xml:space="preserve">Securities) are </w:t>
      </w:r>
      <w:r w:rsidR="00040FE8">
        <w:t xml:space="preserve">located or domiciled </w:t>
      </w:r>
      <w:r w:rsidRPr="00D67814">
        <w:t xml:space="preserve">in </w:t>
      </w:r>
      <w:r>
        <w:t>the British Virgin Islands</w:t>
      </w:r>
      <w:r w:rsidRPr="00D67814">
        <w:t xml:space="preserve">, </w:t>
      </w:r>
      <w:proofErr w:type="gramStart"/>
      <w:r w:rsidRPr="00D67814">
        <w:t>You</w:t>
      </w:r>
      <w:proofErr w:type="gramEnd"/>
      <w:r w:rsidRPr="00D67814">
        <w:t xml:space="preserve"> (and any such person) acknowledge that any communications received in relation to the Offer occurred from outside </w:t>
      </w:r>
      <w:r>
        <w:t>the British Virgin Islands</w:t>
      </w:r>
      <w:r w:rsidRPr="00D67814">
        <w:t>.</w:t>
      </w:r>
    </w:p>
    <w:p w14:paraId="3251BF27" w14:textId="77777777" w:rsidR="00044985" w:rsidRPr="00EF49E5" w:rsidRDefault="00CF2787" w:rsidP="00681F31">
      <w:pPr>
        <w:pStyle w:val="Indent2"/>
        <w:keepNext/>
        <w:numPr>
          <w:ilvl w:val="0"/>
          <w:numId w:val="63"/>
        </w:numPr>
        <w:rPr>
          <w:b/>
          <w:color w:val="000000"/>
        </w:rPr>
      </w:pPr>
      <w:r w:rsidRPr="00EF49E5">
        <w:rPr>
          <w:b/>
          <w:color w:val="000000"/>
        </w:rPr>
        <w:t>(Canada)</w:t>
      </w:r>
    </w:p>
    <w:p w14:paraId="051F0114" w14:textId="77777777" w:rsidR="00044985" w:rsidRPr="00EF49E5" w:rsidRDefault="00CF2787" w:rsidP="005E1BE6">
      <w:pPr>
        <w:pStyle w:val="Indent2"/>
        <w:rPr>
          <w:color w:val="000000"/>
        </w:rPr>
      </w:pPr>
      <w:r w:rsidRPr="00EF49E5">
        <w:rPr>
          <w:color w:val="000000"/>
        </w:rPr>
        <w:t>If You (or any person for whom You are acquiring the Securities) are in Canada, You (and any such person):</w:t>
      </w:r>
    </w:p>
    <w:p w14:paraId="117921CD" w14:textId="77777777" w:rsidR="00044985" w:rsidRPr="00531F1A" w:rsidRDefault="00CF2787" w:rsidP="00681F31">
      <w:pPr>
        <w:pStyle w:val="Heading3"/>
        <w:numPr>
          <w:ilvl w:val="2"/>
          <w:numId w:val="64"/>
        </w:numPr>
      </w:pPr>
      <w:r w:rsidRPr="00531F1A">
        <w:t>are entitled under applicable provincial securities laws to acquire the Securities without the benefit of a prospectus qualified under those securities laws;</w:t>
      </w:r>
    </w:p>
    <w:p w14:paraId="6F127E86" w14:textId="77777777" w:rsidR="00044985" w:rsidRPr="00EF49E5" w:rsidRDefault="00CF2787" w:rsidP="005E1BE6">
      <w:pPr>
        <w:pStyle w:val="Heading3"/>
        <w:rPr>
          <w:color w:val="000000"/>
        </w:rPr>
      </w:pPr>
      <w:r w:rsidRPr="00EF49E5">
        <w:rPr>
          <w:color w:val="000000"/>
        </w:rPr>
        <w:t>are an "accredited investor" as defined in National Instrument 45-106 – Prospectus Exemptions ("</w:t>
      </w:r>
      <w:r w:rsidRPr="00ED4041">
        <w:rPr>
          <w:b/>
          <w:color w:val="000000"/>
        </w:rPr>
        <w:t>NI 45-106</w:t>
      </w:r>
      <w:r w:rsidRPr="00EF49E5">
        <w:rPr>
          <w:color w:val="000000"/>
        </w:rPr>
        <w:t>") and, if relying on subsection (m) of the definition of that term, are not a person created or being used solely to acquire or hold securities as an accredited investor;</w:t>
      </w:r>
    </w:p>
    <w:p w14:paraId="338CDEB4" w14:textId="77777777" w:rsidR="00044985" w:rsidRPr="00EF49E5" w:rsidRDefault="00CF2787" w:rsidP="005E1BE6">
      <w:pPr>
        <w:pStyle w:val="Heading3"/>
        <w:rPr>
          <w:color w:val="000000"/>
        </w:rPr>
      </w:pPr>
      <w:r w:rsidRPr="00EF49E5">
        <w:rPr>
          <w:color w:val="000000"/>
        </w:rPr>
        <w:t>are acquiring the Securities as principal for Your own account or are deemed to be acquiring the Securities as principal by applicable law;</w:t>
      </w:r>
    </w:p>
    <w:p w14:paraId="3E487B54" w14:textId="77777777" w:rsidR="00044985" w:rsidRPr="00EF49E5" w:rsidRDefault="00CF2787" w:rsidP="005E1BE6">
      <w:pPr>
        <w:pStyle w:val="Heading3"/>
        <w:rPr>
          <w:color w:val="000000"/>
        </w:rPr>
      </w:pPr>
      <w:r w:rsidRPr="00EF49E5">
        <w:rPr>
          <w:color w:val="000000"/>
        </w:rPr>
        <w:t>confirm that the offer of Securities was not made through an advertisement of the Securities in any printed media of general and regular paid circulation, radio, television or telecommunications, including electronic display or any other form of advertising, in Canada;</w:t>
      </w:r>
    </w:p>
    <w:p w14:paraId="7DB01A7B" w14:textId="77777777" w:rsidR="00044985" w:rsidRPr="00EF49E5" w:rsidRDefault="00CF2787" w:rsidP="005E1BE6">
      <w:pPr>
        <w:pStyle w:val="Heading3"/>
        <w:rPr>
          <w:color w:val="000000"/>
        </w:rPr>
      </w:pPr>
      <w:r w:rsidRPr="00EF49E5">
        <w:rPr>
          <w:color w:val="000000"/>
        </w:rPr>
        <w:t>understand that the Offeror is not required and does not intend to file a Canadian prospectus or similar document and that any resale of the Securities must be in accordance with applicable Canadian securities legislation, which may require resales to be made in accordance with exemptions from dealer registration and prospectus requirements;</w:t>
      </w:r>
    </w:p>
    <w:p w14:paraId="67F4E022" w14:textId="77777777" w:rsidR="00044985" w:rsidRPr="00EF49E5" w:rsidRDefault="00CF2787" w:rsidP="00A32005">
      <w:pPr>
        <w:pStyle w:val="Heading3"/>
        <w:rPr>
          <w:color w:val="000000"/>
        </w:rPr>
      </w:pPr>
      <w:r w:rsidRPr="00EF49E5">
        <w:rPr>
          <w:color w:val="000000"/>
        </w:rPr>
        <w:t xml:space="preserve">acknowledge that any certificate, holding statement or CHESS allotment confirmation notice, as the case may be, confirming the issuance of the Securities may bear the following legend: "Unless permitted under securities legislation, the holder of this security must not trade the </w:t>
      </w:r>
      <w:r w:rsidR="00090193">
        <w:rPr>
          <w:color w:val="000000"/>
        </w:rPr>
        <w:t>S</w:t>
      </w:r>
      <w:r w:rsidRPr="00EF49E5">
        <w:rPr>
          <w:color w:val="000000"/>
        </w:rPr>
        <w:t>ecurity before the date that is four months and one day after the later of (</w:t>
      </w:r>
      <w:proofErr w:type="spellStart"/>
      <w:r w:rsidRPr="00EF49E5">
        <w:rPr>
          <w:color w:val="000000"/>
        </w:rPr>
        <w:t>i</w:t>
      </w:r>
      <w:proofErr w:type="spellEnd"/>
      <w:r w:rsidRPr="00EF49E5">
        <w:rPr>
          <w:color w:val="000000"/>
        </w:rPr>
        <w:t>) the Settlement Date and (ii) the date the Issuer became a reporting issuer in any province or territory of Canada";</w:t>
      </w:r>
    </w:p>
    <w:p w14:paraId="38477781" w14:textId="77777777" w:rsidR="00044985" w:rsidRPr="00EF49E5" w:rsidRDefault="00CF2787" w:rsidP="00A32005">
      <w:pPr>
        <w:pStyle w:val="Heading3"/>
        <w:rPr>
          <w:color w:val="000000"/>
        </w:rPr>
      </w:pPr>
      <w:r w:rsidRPr="00EF49E5">
        <w:rPr>
          <w:color w:val="000000"/>
        </w:rPr>
        <w:lastRenderedPageBreak/>
        <w:t>confirm that:</w:t>
      </w:r>
    </w:p>
    <w:p w14:paraId="28C07312" w14:textId="77777777" w:rsidR="00044985" w:rsidRPr="00195090" w:rsidRDefault="00CF2787" w:rsidP="00A32005">
      <w:pPr>
        <w:pStyle w:val="Heading4"/>
      </w:pPr>
      <w:r w:rsidRPr="00C64697">
        <w:rPr>
          <w:color w:val="000000"/>
        </w:rPr>
        <w:t xml:space="preserve">You </w:t>
      </w:r>
      <w:r w:rsidRPr="00195090">
        <w:rPr>
          <w:color w:val="000000"/>
        </w:rPr>
        <w:t>acknowledge that the Offeror may be required to provide personal information pertaining to You as required to be disclosed in Schedule I of Form 45-106F1 under NI 45-106 (including Your name, address, telephone number and the number and value of any Securities ("</w:t>
      </w:r>
      <w:r w:rsidRPr="00195090">
        <w:rPr>
          <w:b/>
          <w:color w:val="000000"/>
        </w:rPr>
        <w:t>personal information</w:t>
      </w:r>
      <w:r w:rsidRPr="00195090">
        <w:rPr>
          <w:color w:val="000000"/>
        </w:rPr>
        <w:t>"), which Form 45-106F1 may be required to be filed by the Offeror under NI 45-106;</w:t>
      </w:r>
    </w:p>
    <w:p w14:paraId="7A0B3FE5" w14:textId="77777777" w:rsidR="00044985" w:rsidRPr="003A6A03" w:rsidRDefault="00CF2787" w:rsidP="00A32005">
      <w:pPr>
        <w:pStyle w:val="Heading4"/>
      </w:pPr>
      <w:r w:rsidRPr="003A6A03">
        <w:t xml:space="preserve">You </w:t>
      </w:r>
      <w:r>
        <w:t>acknowledge</w:t>
      </w:r>
      <w:r w:rsidRPr="003A6A03">
        <w:t xml:space="preserve"> that </w:t>
      </w:r>
      <w:r>
        <w:t>such personal information may be delivered to the following securities regulators, as applicable (the "</w:t>
      </w:r>
      <w:r w:rsidRPr="009D66FA">
        <w:rPr>
          <w:b/>
          <w:bCs/>
        </w:rPr>
        <w:t>Regulators</w:t>
      </w:r>
      <w:r>
        <w:t xml:space="preserve">") </w:t>
      </w:r>
      <w:r w:rsidRPr="00EF49E5">
        <w:t>in accordance with NI 45-106</w:t>
      </w:r>
      <w:r>
        <w:t>:</w:t>
      </w:r>
    </w:p>
    <w:p w14:paraId="1C9F238A" w14:textId="77777777" w:rsidR="00044985" w:rsidRPr="00B45EBA" w:rsidRDefault="00CF2787" w:rsidP="00A32005">
      <w:pPr>
        <w:pStyle w:val="Heading5"/>
      </w:pPr>
      <w:r w:rsidRPr="00B45EBA">
        <w:t>in British Columbia, FOI Inquiries, British Columbia Securities Commission, P.O. Box 10142, Pacific Centre, 701 West Georgia Street, Vancouver, British Columbia V7Y 1L2, Inquiries: (604) 899-6854, Toll free in Canada: 1-800-373-6393, Fax: (604) 899-6581, Email: FOI-privacy@bcsc.bc.ca</w:t>
      </w:r>
      <w:r w:rsidRPr="00B45EBA">
        <w:rPr>
          <w:color w:val="000000"/>
        </w:rPr>
        <w:t>;</w:t>
      </w:r>
    </w:p>
    <w:p w14:paraId="2023159D" w14:textId="77777777" w:rsidR="00044985" w:rsidRPr="00B45EBA" w:rsidRDefault="00CF2787" w:rsidP="00A32005">
      <w:pPr>
        <w:pStyle w:val="Heading5"/>
      </w:pPr>
      <w:r w:rsidRPr="006B2F2A">
        <w:tab/>
      </w:r>
      <w:r w:rsidRPr="00B45EBA">
        <w:t xml:space="preserve">in Ontario, the Inquiries Officer, Ontario Securities Commission, 20 Queen Street West, 22nd Floor, Toronto, Ontario M5H 3S8, Telephone: (416) 593-8314, Toll free in Canada: 1-877-785-1555, Fax: (416) 593-8122, Email: </w:t>
      </w:r>
      <w:hyperlink r:id="rId20" w:history="1">
        <w:r w:rsidR="00044985" w:rsidRPr="00B45EBA">
          <w:rPr>
            <w:rStyle w:val="Hyperlink"/>
          </w:rPr>
          <w:t>exemptmarketfilings@osc.gov.on.ca</w:t>
        </w:r>
      </w:hyperlink>
      <w:r w:rsidRPr="00B45EBA">
        <w:t>;</w:t>
      </w:r>
    </w:p>
    <w:p w14:paraId="7D00EF83" w14:textId="77777777" w:rsidR="00044985" w:rsidRPr="00B45EBA" w:rsidRDefault="00CF2787" w:rsidP="00A32005">
      <w:pPr>
        <w:pStyle w:val="Heading5"/>
      </w:pPr>
      <w:r w:rsidRPr="006B2F2A">
        <w:tab/>
      </w:r>
      <w:r w:rsidRPr="00B45EBA">
        <w:t xml:space="preserve">in Québec, the </w:t>
      </w:r>
      <w:proofErr w:type="spellStart"/>
      <w:r w:rsidRPr="00B45EBA">
        <w:t>Secrétaire</w:t>
      </w:r>
      <w:proofErr w:type="spellEnd"/>
      <w:r w:rsidRPr="00B45EBA">
        <w:t xml:space="preserve"> Générale, Autorité des </w:t>
      </w:r>
      <w:proofErr w:type="spellStart"/>
      <w:r w:rsidRPr="00B45EBA">
        <w:t>marchés</w:t>
      </w:r>
      <w:proofErr w:type="spellEnd"/>
      <w:r w:rsidRPr="00B45EBA">
        <w:t xml:space="preserve"> financiers, 800, Square Victoria, 22e étage, C.P. 246, Tour de la Bourse, Montréal, Québec H4Z 1G3, Telephone: (514) 395-0337 or 1-877-525-0337, Fax: (514) 873-6155 (For filing purposes only), Fax: (514) 864-6381 (For privacy requests only), Email: financementdessocietes@lautorite.qc.ca (For corporate finance issuers), </w:t>
      </w:r>
      <w:r w:rsidR="00AE66B8">
        <w:t>f</w:t>
      </w:r>
      <w:r w:rsidRPr="00B45EBA">
        <w:t>onds_dinvestissement@lautorite.qc.ca (For investment fund issuers); and</w:t>
      </w:r>
    </w:p>
    <w:p w14:paraId="27F17FBC" w14:textId="77777777" w:rsidR="00044985" w:rsidRPr="00195090" w:rsidRDefault="00CF2787" w:rsidP="00A32005">
      <w:pPr>
        <w:pStyle w:val="Heading4"/>
      </w:pPr>
      <w:r w:rsidRPr="00FA2D10">
        <w:t>You acknowledge that</w:t>
      </w:r>
      <w:r>
        <w:rPr>
          <w:sz w:val="18"/>
        </w:rPr>
        <w:t xml:space="preserve"> </w:t>
      </w:r>
      <w:r w:rsidRPr="00C64697">
        <w:rPr>
          <w:color w:val="000000"/>
        </w:rPr>
        <w:t xml:space="preserve">such personal information is collected indirectly by the </w:t>
      </w:r>
      <w:r>
        <w:rPr>
          <w:color w:val="000000"/>
        </w:rPr>
        <w:t>Regulators</w:t>
      </w:r>
      <w:r w:rsidRPr="00C64697">
        <w:rPr>
          <w:color w:val="000000"/>
        </w:rPr>
        <w:t xml:space="preserve"> </w:t>
      </w:r>
      <w:r w:rsidRPr="00195090">
        <w:rPr>
          <w:color w:val="000000"/>
        </w:rPr>
        <w:t xml:space="preserve">under the authority granted to </w:t>
      </w:r>
      <w:r>
        <w:rPr>
          <w:color w:val="000000"/>
        </w:rPr>
        <w:t xml:space="preserve">them </w:t>
      </w:r>
      <w:r w:rsidRPr="00C64697">
        <w:rPr>
          <w:color w:val="000000"/>
        </w:rPr>
        <w:t xml:space="preserve">under the securities legislation of </w:t>
      </w:r>
      <w:r>
        <w:rPr>
          <w:color w:val="000000"/>
        </w:rPr>
        <w:t>the relevant Canadian jurisdiction</w:t>
      </w:r>
      <w:r w:rsidRPr="00195090">
        <w:rPr>
          <w:color w:val="000000"/>
        </w:rPr>
        <w:t>;</w:t>
      </w:r>
    </w:p>
    <w:p w14:paraId="76BE0E9C" w14:textId="77777777" w:rsidR="00044985" w:rsidRPr="00195090" w:rsidRDefault="00CF2787" w:rsidP="00A32005">
      <w:pPr>
        <w:pStyle w:val="Heading4"/>
      </w:pPr>
      <w:r w:rsidRPr="00195090">
        <w:t>You acknowledge that such personal information is collected for the purposes of the administration and enforcement of the securities legislation of</w:t>
      </w:r>
      <w:r>
        <w:t xml:space="preserve"> </w:t>
      </w:r>
      <w:r w:rsidRPr="00195090">
        <w:t>the relevant Canadian jurisdiction</w:t>
      </w:r>
      <w:r>
        <w:t>;</w:t>
      </w:r>
    </w:p>
    <w:p w14:paraId="7443632A" w14:textId="77777777" w:rsidR="00044985" w:rsidRDefault="00CF2787" w:rsidP="00A32005">
      <w:pPr>
        <w:pStyle w:val="Heading4"/>
      </w:pPr>
      <w:r w:rsidRPr="00EF49E5">
        <w:t>You authori</w:t>
      </w:r>
      <w:r w:rsidR="00A9259C">
        <w:t>s</w:t>
      </w:r>
      <w:r w:rsidRPr="00EF49E5">
        <w:t xml:space="preserve">e the indirect collection of the personal information by </w:t>
      </w:r>
      <w:r>
        <w:rPr>
          <w:lang w:val="en-US"/>
        </w:rPr>
        <w:t>the Regulators and any other relevant Canadian</w:t>
      </w:r>
      <w:r>
        <w:t xml:space="preserve"> securities regulatory authority;</w:t>
      </w:r>
      <w:r w:rsidRPr="00EF49E5">
        <w:t xml:space="preserve"> </w:t>
      </w:r>
      <w:r>
        <w:t>and</w:t>
      </w:r>
    </w:p>
    <w:p w14:paraId="5840430F" w14:textId="77777777" w:rsidR="00044985" w:rsidRPr="00EF49E5" w:rsidRDefault="00CF2787" w:rsidP="00A32005">
      <w:pPr>
        <w:pStyle w:val="Heading4"/>
      </w:pPr>
      <w:r w:rsidRPr="00EF49E5">
        <w:t>You acknowledge that Your name, address, telephone number and other specified information, including the number of Securities You have purchased and the aggregate purchase price paid, may be disclosed to other Canadian securities regulatory authorities and may become available to the public in accordance with the requirements of applicable Canadian laws, and that by purchasing the Securities, You consent to the disclosure of such information;</w:t>
      </w:r>
    </w:p>
    <w:p w14:paraId="34597995" w14:textId="77777777" w:rsidR="00044985" w:rsidRPr="00EF49E5" w:rsidRDefault="00CF2787" w:rsidP="00A32005">
      <w:pPr>
        <w:pStyle w:val="Heading3"/>
      </w:pPr>
      <w:r w:rsidRPr="00EF49E5">
        <w:rPr>
          <w:color w:val="000000"/>
        </w:rPr>
        <w:lastRenderedPageBreak/>
        <w:t>confirm that, to the best of Your knowledge, none of the funds to be provided by or on behalf of You to the Offeror or a Lead Manager are being tendered on behalf of a person or entity who is unknown to You;</w:t>
      </w:r>
    </w:p>
    <w:p w14:paraId="679A0884" w14:textId="77777777" w:rsidR="00044985" w:rsidRPr="00EF49E5" w:rsidRDefault="00CF2787" w:rsidP="00A32005">
      <w:pPr>
        <w:pStyle w:val="Heading3"/>
      </w:pPr>
      <w:r w:rsidRPr="00EF49E5">
        <w:t xml:space="preserve">confirm that none of the funds being used to purchase the Securities are, to Your knowledge, proceeds obtained or derived, directly or indirectly, </w:t>
      </w:r>
      <w:proofErr w:type="gramStart"/>
      <w:r w:rsidRPr="00EF49E5">
        <w:t>as a result of</w:t>
      </w:r>
      <w:proofErr w:type="gramEnd"/>
      <w:r w:rsidRPr="00EF49E5">
        <w:t xml:space="preserve"> illegal activities and that:</w:t>
      </w:r>
    </w:p>
    <w:p w14:paraId="1B45A36C" w14:textId="77777777" w:rsidR="00044985" w:rsidRPr="00246B76" w:rsidRDefault="00CF2787" w:rsidP="00A32005">
      <w:pPr>
        <w:pStyle w:val="Heading4"/>
      </w:pPr>
      <w:r w:rsidRPr="00EF49E5">
        <w:rPr>
          <w:color w:val="000000"/>
        </w:rPr>
        <w:t xml:space="preserve">the funds being used to purchase the Securities and advanced by or on Your behalf to the Offeror or a Lead Manager do not represent proceeds of crime for the purpose of the </w:t>
      </w:r>
      <w:r w:rsidR="003573B6">
        <w:rPr>
          <w:color w:val="000000"/>
        </w:rPr>
        <w:t>Criminal Code (</w:t>
      </w:r>
      <w:r w:rsidR="003573B6" w:rsidRPr="00E74C7E">
        <w:rPr>
          <w:i/>
          <w:iCs/>
          <w:color w:val="000000"/>
        </w:rPr>
        <w:t>Canada</w:t>
      </w:r>
      <w:r w:rsidR="003573B6">
        <w:rPr>
          <w:color w:val="000000"/>
        </w:rPr>
        <w:t>)</w:t>
      </w:r>
      <w:r w:rsidRPr="009D66FA">
        <w:rPr>
          <w:iCs/>
          <w:color w:val="000000"/>
        </w:rPr>
        <w:t>;</w:t>
      </w:r>
      <w:r w:rsidR="00090193">
        <w:rPr>
          <w:iCs/>
          <w:color w:val="000000"/>
        </w:rPr>
        <w:t xml:space="preserve"> </w:t>
      </w:r>
    </w:p>
    <w:p w14:paraId="599B1630" w14:textId="77777777" w:rsidR="00044985" w:rsidRPr="00EF49E5" w:rsidRDefault="00CF2787" w:rsidP="00A32005">
      <w:pPr>
        <w:pStyle w:val="Heading4"/>
      </w:pPr>
      <w:r w:rsidRPr="00EF49E5">
        <w:t xml:space="preserve">You are not </w:t>
      </w:r>
      <w:r w:rsidR="003573B6">
        <w:t xml:space="preserve">(and, if You are a legal entity, You are not controlled by) a </w:t>
      </w:r>
      <w:r w:rsidRPr="00EF49E5">
        <w:t xml:space="preserve">person or entity identified in </w:t>
      </w:r>
      <w:r w:rsidR="0012704B" w:rsidRPr="00246B76">
        <w:t>any regulations to the</w:t>
      </w:r>
      <w:r w:rsidR="0012704B" w:rsidRPr="00702845">
        <w:t xml:space="preserve"> </w:t>
      </w:r>
      <w:r w:rsidR="0012704B" w:rsidRPr="00246B76">
        <w:rPr>
          <w:iCs/>
        </w:rPr>
        <w:t xml:space="preserve">United Nations Act (Canada), </w:t>
      </w:r>
      <w:r w:rsidR="0012704B" w:rsidRPr="009D66FA">
        <w:t>the</w:t>
      </w:r>
      <w:r w:rsidR="0012704B" w:rsidRPr="00246B76">
        <w:rPr>
          <w:iCs/>
        </w:rPr>
        <w:t xml:space="preserve"> Special Economic Measures Act (Canada), </w:t>
      </w:r>
      <w:r w:rsidR="0012704B" w:rsidRPr="009D66FA">
        <w:t>the</w:t>
      </w:r>
      <w:r w:rsidR="0012704B" w:rsidRPr="00246B76">
        <w:rPr>
          <w:iCs/>
        </w:rPr>
        <w:t xml:space="preserve"> Freezing Assets of Corrupt Foreign Officials Act (Canada) </w:t>
      </w:r>
      <w:r w:rsidR="0012704B" w:rsidRPr="009D66FA">
        <w:t>or the</w:t>
      </w:r>
      <w:r w:rsidR="0012704B" w:rsidRPr="00246B76">
        <w:rPr>
          <w:iCs/>
        </w:rPr>
        <w:t xml:space="preserve"> Justice for Victims of Corrupt Foreign Officials Act (Sergei Magnitsky Law) (Canada) </w:t>
      </w:r>
      <w:r w:rsidR="0012704B" w:rsidRPr="00246B76">
        <w:t xml:space="preserve">or under Part II.1 of the Criminal Code (Canada) or under any similar legislation or regulations </w:t>
      </w:r>
      <w:r w:rsidRPr="00EF49E5">
        <w:t>(collectively, the "</w:t>
      </w:r>
      <w:r w:rsidRPr="009D66FA">
        <w:rPr>
          <w:b/>
          <w:bCs/>
        </w:rPr>
        <w:t>Trade Sanctions</w:t>
      </w:r>
      <w:r w:rsidRPr="00EF49E5">
        <w:t>");</w:t>
      </w:r>
    </w:p>
    <w:p w14:paraId="2DAF12DE" w14:textId="77777777" w:rsidR="00044985" w:rsidRPr="00EF49E5" w:rsidRDefault="00CF2787" w:rsidP="00A32005">
      <w:pPr>
        <w:pStyle w:val="Heading3"/>
      </w:pPr>
      <w:r w:rsidRPr="00EF49E5">
        <w:rPr>
          <w:color w:val="000000"/>
        </w:rPr>
        <w:t xml:space="preserve">acknowledge that the Offeror </w:t>
      </w:r>
      <w:r w:rsidRPr="003A5DB8">
        <w:rPr>
          <w:color w:val="000000"/>
        </w:rPr>
        <w:t>or its agents may</w:t>
      </w:r>
      <w:r w:rsidRPr="00EF49E5">
        <w:rPr>
          <w:color w:val="000000"/>
        </w:rPr>
        <w:t xml:space="preserve"> in the future be required by law to disclose Your name and other information relating to You and any purchase of the Securities, on a confidential basis, pursuant to the </w:t>
      </w:r>
      <w:r w:rsidR="003573B6" w:rsidRPr="00EF49E5">
        <w:rPr>
          <w:i/>
          <w:color w:val="000000"/>
        </w:rPr>
        <w:t>Proceeds of Crime (Money Laundering)</w:t>
      </w:r>
      <w:r w:rsidR="003573B6" w:rsidRPr="00246B76">
        <w:rPr>
          <w:i/>
          <w:color w:val="000000"/>
        </w:rPr>
        <w:t xml:space="preserve"> and Terrorist Financing Act</w:t>
      </w:r>
      <w:r w:rsidR="003573B6" w:rsidRPr="00EF49E5">
        <w:rPr>
          <w:color w:val="000000"/>
        </w:rPr>
        <w:t xml:space="preserve"> </w:t>
      </w:r>
      <w:r w:rsidRPr="00EF49E5">
        <w:rPr>
          <w:color w:val="000000"/>
        </w:rPr>
        <w:t xml:space="preserve">(Canada) and the Trade Sanctions; </w:t>
      </w:r>
    </w:p>
    <w:p w14:paraId="3073A9EA" w14:textId="77777777" w:rsidR="00044985" w:rsidRDefault="00CF2787" w:rsidP="00A32005">
      <w:pPr>
        <w:pStyle w:val="Heading3"/>
        <w:rPr>
          <w:lang w:val="pt-BR"/>
        </w:rPr>
      </w:pPr>
      <w:r w:rsidRPr="00EF49E5">
        <w:t xml:space="preserve">confirm that it is Your express wish that all documents evidencing or relating in any way to the sale of Securities be drafted in the English language only. </w:t>
      </w:r>
      <w:r w:rsidRPr="00EF49E5">
        <w:rPr>
          <w:lang w:val="pt-BR"/>
        </w:rPr>
        <w:t>C’est la volonté expresse de chaque acquéreur que tous les documents faisant foi ou se rapportant de quelque manière à la vente des valeurs mobilières soient rédigés uniquement en anglais</w:t>
      </w:r>
      <w:r>
        <w:rPr>
          <w:lang w:val="pt-BR"/>
        </w:rPr>
        <w:t>; and</w:t>
      </w:r>
    </w:p>
    <w:p w14:paraId="604A32A0" w14:textId="77777777" w:rsidR="00044985" w:rsidRPr="005A0727" w:rsidRDefault="00CF2787" w:rsidP="00A32005">
      <w:pPr>
        <w:pStyle w:val="Heading3"/>
        <w:rPr>
          <w:lang w:val="pt-BR"/>
        </w:rPr>
      </w:pPr>
      <w:r w:rsidRPr="005A0727">
        <w:t>if the Offer involves an initial public offer in Australia</w:t>
      </w:r>
      <w:r>
        <w:t xml:space="preserve"> or a Lead Manager is relying upon the “international dealer exemption” in the relevant Canadian jurisdiction</w:t>
      </w:r>
      <w:r w:rsidRPr="005A0727">
        <w:t xml:space="preserve">, </w:t>
      </w:r>
      <w:proofErr w:type="gramStart"/>
      <w:r w:rsidRPr="005A0727">
        <w:t>You</w:t>
      </w:r>
      <w:proofErr w:type="gramEnd"/>
      <w:r w:rsidRPr="005A0727">
        <w:t xml:space="preserve"> are a "permitted client" as defined in National Instrument 31-103 – Registration Requirements, Exemptions and Ongoing Registrant Obligations</w:t>
      </w:r>
      <w:r w:rsidRPr="005A0727">
        <w:rPr>
          <w:lang w:val="pt-BR"/>
        </w:rPr>
        <w:t>.</w:t>
      </w:r>
    </w:p>
    <w:p w14:paraId="1984FBF2" w14:textId="77777777" w:rsidR="00FA1F55" w:rsidRPr="00FA1F55" w:rsidRDefault="00CF2787" w:rsidP="00FA1F55">
      <w:pPr>
        <w:pStyle w:val="Indent2"/>
        <w:keepNext/>
        <w:numPr>
          <w:ilvl w:val="0"/>
          <w:numId w:val="63"/>
        </w:numPr>
        <w:rPr>
          <w:b/>
          <w:color w:val="000000"/>
        </w:rPr>
      </w:pPr>
      <w:r w:rsidRPr="00FE1773">
        <w:rPr>
          <w:b/>
          <w:color w:val="000000"/>
        </w:rPr>
        <w:t>(Cayman Islands)</w:t>
      </w:r>
    </w:p>
    <w:p w14:paraId="1DC221E6" w14:textId="77777777" w:rsidR="00044985" w:rsidRPr="00D67814" w:rsidRDefault="00CF2787" w:rsidP="00FA1F55">
      <w:pPr>
        <w:pStyle w:val="Indent2"/>
        <w:rPr>
          <w:b/>
          <w:i/>
        </w:rPr>
      </w:pPr>
      <w:r w:rsidRPr="00040FE8">
        <w:t xml:space="preserve">If You (or any person for whom You are acquiring the Securities) are </w:t>
      </w:r>
      <w:r w:rsidR="00040FE8" w:rsidRPr="00040FE8">
        <w:t xml:space="preserve">located or domiciled </w:t>
      </w:r>
      <w:r w:rsidRPr="00040FE8">
        <w:t xml:space="preserve">in the Cayman Islands, </w:t>
      </w:r>
      <w:proofErr w:type="gramStart"/>
      <w:r w:rsidRPr="00040FE8">
        <w:t>You</w:t>
      </w:r>
      <w:proofErr w:type="gramEnd"/>
      <w:r w:rsidRPr="00040FE8">
        <w:t xml:space="preserve"> (and any such person)</w:t>
      </w:r>
      <w:r w:rsidR="00974947">
        <w:t xml:space="preserve"> </w:t>
      </w:r>
      <w:r w:rsidRPr="00D67814">
        <w:t>acknowledge that any communications received in relation to the Offer occurred from outside the Cayman Islands</w:t>
      </w:r>
      <w:r w:rsidR="00040FE8">
        <w:t xml:space="preserve">. </w:t>
      </w:r>
    </w:p>
    <w:p w14:paraId="3B9B23C3" w14:textId="77777777" w:rsidR="00044985" w:rsidRPr="00FA1F55" w:rsidRDefault="00CF2787" w:rsidP="00FA1F55">
      <w:pPr>
        <w:pStyle w:val="Indent2"/>
        <w:keepNext/>
        <w:numPr>
          <w:ilvl w:val="0"/>
          <w:numId w:val="63"/>
        </w:numPr>
        <w:rPr>
          <w:b/>
          <w:color w:val="000000"/>
        </w:rPr>
      </w:pPr>
      <w:r w:rsidRPr="00EF49E5">
        <w:rPr>
          <w:b/>
          <w:color w:val="000000"/>
        </w:rPr>
        <w:t>(China)</w:t>
      </w:r>
    </w:p>
    <w:p w14:paraId="49B7B3F3" w14:textId="77777777" w:rsidR="002B1ABF" w:rsidRDefault="00CF2787" w:rsidP="00044985">
      <w:pPr>
        <w:pStyle w:val="Indent2"/>
        <w:rPr>
          <w:color w:val="000000"/>
        </w:rPr>
      </w:pPr>
      <w:proofErr w:type="gramStart"/>
      <w:r w:rsidRPr="00EF49E5">
        <w:rPr>
          <w:color w:val="000000"/>
        </w:rPr>
        <w:t xml:space="preserve">If </w:t>
      </w:r>
      <w:r w:rsidR="0019572F">
        <w:t xml:space="preserve"> You</w:t>
      </w:r>
      <w:proofErr w:type="gramEnd"/>
      <w:r w:rsidR="0019572F">
        <w:t> </w:t>
      </w:r>
      <w:r w:rsidR="0019572F" w:rsidRPr="00EF49E5">
        <w:rPr>
          <w:color w:val="000000"/>
        </w:rPr>
        <w:t xml:space="preserve">(or any person for whom You are acquiring the Securities </w:t>
      </w:r>
      <w:r w:rsidRPr="00EF49E5">
        <w:rPr>
          <w:color w:val="000000"/>
        </w:rPr>
        <w:t xml:space="preserve">are in the People's Republic of China, </w:t>
      </w:r>
      <w:proofErr w:type="gramStart"/>
      <w:r w:rsidRPr="00EF49E5">
        <w:rPr>
          <w:color w:val="000000"/>
        </w:rPr>
        <w:t>You</w:t>
      </w:r>
      <w:proofErr w:type="gramEnd"/>
      <w:r w:rsidR="00CF1F41">
        <w:rPr>
          <w:color w:val="000000"/>
        </w:rPr>
        <w:t xml:space="preserve"> (and any such person)</w:t>
      </w:r>
      <w:r w:rsidRPr="00EF49E5">
        <w:rPr>
          <w:color w:val="000000"/>
        </w:rPr>
        <w:t xml:space="preserve"> are</w:t>
      </w:r>
      <w:r w:rsidR="00D45445">
        <w:rPr>
          <w:color w:val="000000"/>
        </w:rPr>
        <w:t>:</w:t>
      </w:r>
    </w:p>
    <w:p w14:paraId="277F4F64" w14:textId="77777777" w:rsidR="00D45445" w:rsidRDefault="00CF2787" w:rsidP="009D66FA">
      <w:pPr>
        <w:pStyle w:val="Heading3"/>
        <w:numPr>
          <w:ilvl w:val="2"/>
          <w:numId w:val="65"/>
        </w:numPr>
      </w:pPr>
      <w:r w:rsidRPr="00FA1F55">
        <w:rPr>
          <w:color w:val="000000"/>
        </w:rPr>
        <w:t xml:space="preserve">a </w:t>
      </w:r>
      <w:r w:rsidR="00044985" w:rsidRPr="00FA1F55">
        <w:rPr>
          <w:color w:val="000000"/>
        </w:rPr>
        <w:t>"qualified domestic institutional investor" as approved by a relevant PRC regulatory authority to invest in overseas capital markets</w:t>
      </w:r>
      <w:r w:rsidR="00040FE8" w:rsidRPr="00FA1F55">
        <w:rPr>
          <w:color w:val="000000"/>
        </w:rPr>
        <w:t xml:space="preserve">; </w:t>
      </w:r>
    </w:p>
    <w:p w14:paraId="5A156833" w14:textId="77777777" w:rsidR="00D45445" w:rsidRDefault="00CF2787" w:rsidP="009D66FA">
      <w:pPr>
        <w:pStyle w:val="Heading3"/>
      </w:pPr>
      <w:r>
        <w:t xml:space="preserve">a </w:t>
      </w:r>
      <w:r w:rsidR="00044985">
        <w:t>sovereign wealth fund or quasi-government investment fund that has the authorisation to make overseas investment</w:t>
      </w:r>
      <w:r>
        <w:t>;</w:t>
      </w:r>
      <w:r w:rsidR="00040FE8">
        <w:t xml:space="preserve"> </w:t>
      </w:r>
      <w:r w:rsidR="00040FE8" w:rsidRPr="00FE1773">
        <w:t>or</w:t>
      </w:r>
    </w:p>
    <w:p w14:paraId="024B4133" w14:textId="77777777" w:rsidR="00044985" w:rsidRPr="00FE1773" w:rsidRDefault="00CF2787" w:rsidP="009D66FA">
      <w:pPr>
        <w:pStyle w:val="Heading3"/>
      </w:pPr>
      <w:r w:rsidRPr="00D45445">
        <w:t>another type of qualified investor that has obtained all necessary PRC governmental approvals, registrations and/or filings (whether statutorily or otherwise)</w:t>
      </w:r>
      <w:r w:rsidRPr="00FE1773">
        <w:t>.</w:t>
      </w:r>
    </w:p>
    <w:p w14:paraId="1C10FEBF" w14:textId="77777777" w:rsidR="00FA1F55" w:rsidRPr="00FA1F55" w:rsidRDefault="00CF2787" w:rsidP="00FA1F55">
      <w:pPr>
        <w:pStyle w:val="Indent2"/>
        <w:keepNext/>
        <w:numPr>
          <w:ilvl w:val="0"/>
          <w:numId w:val="63"/>
        </w:numPr>
        <w:rPr>
          <w:b/>
          <w:color w:val="000000"/>
        </w:rPr>
      </w:pPr>
      <w:r w:rsidRPr="00EF49E5">
        <w:rPr>
          <w:b/>
          <w:color w:val="000000"/>
        </w:rPr>
        <w:lastRenderedPageBreak/>
        <w:t>(Denmark)</w:t>
      </w:r>
    </w:p>
    <w:p w14:paraId="5309A839" w14:textId="77777777" w:rsidR="00044985" w:rsidRDefault="00CF2787" w:rsidP="00FA1F55">
      <w:pPr>
        <w:pStyle w:val="Indent2"/>
      </w:pPr>
      <w:bookmarkStart w:id="315" w:name="_Hlk82170784"/>
      <w:r w:rsidRPr="00EF49E5">
        <w:t xml:space="preserve">If You (or any person for whom You are acquiring the Securities) are in Denmark, </w:t>
      </w:r>
      <w:proofErr w:type="gramStart"/>
      <w:r w:rsidRPr="00EF49E5">
        <w:t>You</w:t>
      </w:r>
      <w:proofErr w:type="gramEnd"/>
      <w:r w:rsidRPr="00EF49E5">
        <w:t xml:space="preserve"> (and any such person) are a “qualified investor” </w:t>
      </w:r>
      <w:r w:rsidRPr="002B7756">
        <w:t>(as defined in Article 2(e) of Regulation (EU) 2017/1129 of the European Parliament and the Council of the European Union)</w:t>
      </w:r>
      <w:r w:rsidRPr="00EF49E5">
        <w:t>.</w:t>
      </w:r>
      <w:bookmarkEnd w:id="315"/>
    </w:p>
    <w:p w14:paraId="34878473" w14:textId="77777777" w:rsidR="00814F78" w:rsidRPr="00FA1F55" w:rsidRDefault="00CF2787" w:rsidP="00FA1F55">
      <w:pPr>
        <w:pStyle w:val="Indent2"/>
        <w:keepNext/>
        <w:numPr>
          <w:ilvl w:val="0"/>
          <w:numId w:val="63"/>
        </w:numPr>
        <w:rPr>
          <w:b/>
          <w:color w:val="000000"/>
        </w:rPr>
      </w:pPr>
      <w:r>
        <w:rPr>
          <w:b/>
          <w:color w:val="000000"/>
        </w:rPr>
        <w:t>(European Union</w:t>
      </w:r>
      <w:r w:rsidR="00C51CF5">
        <w:rPr>
          <w:b/>
          <w:color w:val="000000"/>
        </w:rPr>
        <w:t>, excluding Austria</w:t>
      </w:r>
      <w:r>
        <w:rPr>
          <w:b/>
          <w:color w:val="000000"/>
        </w:rPr>
        <w:t>)</w:t>
      </w:r>
    </w:p>
    <w:p w14:paraId="4DF0FF47" w14:textId="77777777" w:rsidR="00814F78" w:rsidRPr="00814F78" w:rsidRDefault="00CF2787" w:rsidP="00246B76">
      <w:pPr>
        <w:pStyle w:val="Indent2"/>
        <w:rPr>
          <w:color w:val="000000"/>
        </w:rPr>
      </w:pPr>
      <w:r w:rsidRPr="00814F78">
        <w:rPr>
          <w:color w:val="000000"/>
        </w:rPr>
        <w:t>If You (or any person for whom You are acquiring the Securities) are in</w:t>
      </w:r>
      <w:r>
        <w:rPr>
          <w:color w:val="000000"/>
        </w:rPr>
        <w:t xml:space="preserve"> a member state of the European Union</w:t>
      </w:r>
      <w:r w:rsidR="00C51CF5">
        <w:rPr>
          <w:color w:val="000000"/>
        </w:rPr>
        <w:t xml:space="preserve"> excluding Austria</w:t>
      </w:r>
      <w:r w:rsidRPr="00814F78">
        <w:rPr>
          <w:color w:val="000000"/>
        </w:rPr>
        <w:t xml:space="preserve">, You (and any such person) are a “qualified investor” </w:t>
      </w:r>
      <w:r w:rsidRPr="00814F78">
        <w:t>(as defined in Article 2(e) of Regulation (EU) 2017/1129 of the European Parliament and the Council of the European Union)</w:t>
      </w:r>
      <w:r w:rsidRPr="00814F78">
        <w:rPr>
          <w:color w:val="000000"/>
        </w:rPr>
        <w:t>.</w:t>
      </w:r>
    </w:p>
    <w:p w14:paraId="317E15EB" w14:textId="77777777" w:rsidR="00FA1F55" w:rsidRPr="00FA1F55" w:rsidRDefault="00CF2787" w:rsidP="00FA1F55">
      <w:pPr>
        <w:pStyle w:val="Indent2"/>
        <w:keepNext/>
        <w:numPr>
          <w:ilvl w:val="0"/>
          <w:numId w:val="63"/>
        </w:numPr>
        <w:rPr>
          <w:b/>
          <w:color w:val="000000"/>
        </w:rPr>
      </w:pPr>
      <w:r>
        <w:rPr>
          <w:b/>
          <w:color w:val="000000"/>
        </w:rPr>
        <w:t>(Finland</w:t>
      </w:r>
      <w:r w:rsidRPr="00EF49E5">
        <w:rPr>
          <w:b/>
          <w:color w:val="000000"/>
        </w:rPr>
        <w:t>)</w:t>
      </w:r>
    </w:p>
    <w:p w14:paraId="4D1BAB04" w14:textId="77777777" w:rsidR="00044985" w:rsidRPr="002B6BEB" w:rsidRDefault="00CF2787" w:rsidP="00FA1F55">
      <w:pPr>
        <w:pStyle w:val="Indent2"/>
      </w:pPr>
      <w:r w:rsidRPr="00EF49E5">
        <w:t xml:space="preserve">If You (or any person for whom You are acquiring the Securities) are in </w:t>
      </w:r>
      <w:r>
        <w:t>Finland</w:t>
      </w:r>
      <w:r w:rsidRPr="00EF49E5">
        <w:t xml:space="preserve">, </w:t>
      </w:r>
      <w:proofErr w:type="gramStart"/>
      <w:r w:rsidRPr="00EF49E5">
        <w:t>You</w:t>
      </w:r>
      <w:proofErr w:type="gramEnd"/>
      <w:r w:rsidRPr="00EF49E5">
        <w:t xml:space="preserve"> (and any such person) are a “qualified investor” </w:t>
      </w:r>
      <w:r w:rsidRPr="008060DD">
        <w:t>(as defined in Article 2(e) of Regulation (EU) 2017/1129 of the European Parliament and the Council of the European Union)</w:t>
      </w:r>
      <w:r w:rsidRPr="00EF49E5">
        <w:t>.</w:t>
      </w:r>
    </w:p>
    <w:p w14:paraId="397C9FB4" w14:textId="77777777" w:rsidR="00FA1F55" w:rsidRPr="00FA1F55" w:rsidRDefault="00CF2787" w:rsidP="00FA1F55">
      <w:pPr>
        <w:pStyle w:val="Indent2"/>
        <w:keepNext/>
        <w:numPr>
          <w:ilvl w:val="0"/>
          <w:numId w:val="63"/>
        </w:numPr>
        <w:rPr>
          <w:b/>
          <w:color w:val="000000"/>
        </w:rPr>
      </w:pPr>
      <w:r w:rsidRPr="00EF49E5">
        <w:rPr>
          <w:b/>
          <w:color w:val="000000"/>
        </w:rPr>
        <w:t>(France)</w:t>
      </w:r>
    </w:p>
    <w:p w14:paraId="7D07A1C4" w14:textId="77777777" w:rsidR="00044985" w:rsidRPr="00EF49E5" w:rsidRDefault="00CF2787" w:rsidP="00FA1F55">
      <w:pPr>
        <w:pStyle w:val="Indent2"/>
      </w:pPr>
      <w:r w:rsidRPr="00EF49E5">
        <w:t xml:space="preserve">If You (or any person for whom You are acquiring the Securities) are in France, </w:t>
      </w:r>
      <w:proofErr w:type="gramStart"/>
      <w:r w:rsidRPr="00EF49E5">
        <w:t>You</w:t>
      </w:r>
      <w:proofErr w:type="gramEnd"/>
      <w:r w:rsidRPr="00EF49E5">
        <w:t xml:space="preserve"> (and any such person) are a “qualified investor”</w:t>
      </w:r>
      <w:r w:rsidRPr="007A4BF2">
        <w:t xml:space="preserve"> </w:t>
      </w:r>
      <w:r w:rsidRPr="008060DD">
        <w:t>(as defined in Article 2(e) of Regulation (EU) 2017/1129 of the European Parliament and the Council of the European Union)</w:t>
      </w:r>
      <w:r w:rsidRPr="00EF49E5">
        <w:t>.</w:t>
      </w:r>
    </w:p>
    <w:p w14:paraId="28D5D331" w14:textId="77777777" w:rsidR="00044985" w:rsidRPr="00EF49E5" w:rsidRDefault="00CF2787" w:rsidP="00FA1F55">
      <w:pPr>
        <w:pStyle w:val="Indent2"/>
        <w:keepNext/>
        <w:numPr>
          <w:ilvl w:val="0"/>
          <w:numId w:val="63"/>
        </w:numPr>
        <w:rPr>
          <w:b/>
          <w:color w:val="000000"/>
        </w:rPr>
      </w:pPr>
      <w:r w:rsidRPr="00EF49E5">
        <w:rPr>
          <w:b/>
          <w:color w:val="000000"/>
        </w:rPr>
        <w:t>(Germany)</w:t>
      </w:r>
    </w:p>
    <w:p w14:paraId="2E13C35D" w14:textId="77777777" w:rsidR="00044985" w:rsidRPr="00EF49E5" w:rsidRDefault="00CF2787" w:rsidP="00044985">
      <w:pPr>
        <w:pStyle w:val="Indent2"/>
        <w:rPr>
          <w:color w:val="000000"/>
        </w:rPr>
      </w:pPr>
      <w:r w:rsidRPr="00EF49E5">
        <w:rPr>
          <w:color w:val="000000"/>
        </w:rPr>
        <w:t xml:space="preserve">If You (or any person for whom You are acquiring the Securities) are in Germany, </w:t>
      </w:r>
      <w:proofErr w:type="gramStart"/>
      <w:r w:rsidRPr="00EF49E5">
        <w:rPr>
          <w:color w:val="000000"/>
        </w:rPr>
        <w:t>You</w:t>
      </w:r>
      <w:proofErr w:type="gramEnd"/>
      <w:r w:rsidRPr="00EF49E5">
        <w:rPr>
          <w:color w:val="000000"/>
        </w:rPr>
        <w:t xml:space="preserve"> (and any such person) are a "qualified investor"</w:t>
      </w:r>
      <w:r>
        <w:rPr>
          <w:color w:val="000000"/>
        </w:rPr>
        <w:t xml:space="preserve"> </w:t>
      </w:r>
      <w:r w:rsidRPr="008060DD">
        <w:t>(as defined in Article 2(e) of Regulation (EU) 2017/1129 of the European Parliament and the Council of the European Union)</w:t>
      </w:r>
      <w:r w:rsidRPr="00EF49E5">
        <w:rPr>
          <w:color w:val="000000"/>
        </w:rPr>
        <w:t>.</w:t>
      </w:r>
    </w:p>
    <w:p w14:paraId="473A81FA" w14:textId="77777777" w:rsidR="00044985" w:rsidRPr="00D15685" w:rsidRDefault="00CF2787" w:rsidP="00FA1F55">
      <w:pPr>
        <w:pStyle w:val="Indent2"/>
        <w:keepNext/>
        <w:numPr>
          <w:ilvl w:val="0"/>
          <w:numId w:val="63"/>
        </w:numPr>
        <w:rPr>
          <w:b/>
          <w:color w:val="000000"/>
        </w:rPr>
      </w:pPr>
      <w:r w:rsidRPr="00D15685">
        <w:rPr>
          <w:b/>
          <w:color w:val="000000"/>
        </w:rPr>
        <w:t>(Guernsey)</w:t>
      </w:r>
    </w:p>
    <w:p w14:paraId="2A9940B1" w14:textId="77777777" w:rsidR="00044985" w:rsidRDefault="00CF2787" w:rsidP="00FA1F55">
      <w:pPr>
        <w:spacing w:after="240"/>
        <w:ind w:left="737"/>
      </w:pPr>
      <w:r>
        <w:t>If You </w:t>
      </w:r>
      <w:r w:rsidRPr="00EF49E5">
        <w:rPr>
          <w:color w:val="000000"/>
        </w:rPr>
        <w:t>(or any person for whom You are acquiring the Securities)</w:t>
      </w:r>
      <w:r>
        <w:t xml:space="preserve"> are in Guernsey, </w:t>
      </w:r>
      <w:proofErr w:type="gramStart"/>
      <w:r>
        <w:t>You</w:t>
      </w:r>
      <w:proofErr w:type="gramEnd"/>
      <w:r>
        <w:t xml:space="preserve"> </w:t>
      </w:r>
      <w:r w:rsidRPr="00EF49E5">
        <w:rPr>
          <w:color w:val="000000"/>
        </w:rPr>
        <w:t>(and any such person)</w:t>
      </w:r>
      <w:r>
        <w:t xml:space="preserve"> are:</w:t>
      </w:r>
    </w:p>
    <w:p w14:paraId="54539D37" w14:textId="77777777" w:rsidR="00044985" w:rsidRDefault="00CF2787" w:rsidP="00FA1F55">
      <w:pPr>
        <w:tabs>
          <w:tab w:val="left" w:pos="1418"/>
        </w:tabs>
        <w:spacing w:after="240"/>
        <w:ind w:left="851" w:hanging="142"/>
      </w:pPr>
      <w:r>
        <w:t>(a)</w:t>
      </w:r>
      <w:r>
        <w:tab/>
        <w:t xml:space="preserve">an existing holder of the Securities; or </w:t>
      </w:r>
    </w:p>
    <w:p w14:paraId="26C33BCC" w14:textId="77777777" w:rsidR="00044985" w:rsidRPr="00863F31" w:rsidRDefault="00CF2787" w:rsidP="00FA1F55">
      <w:pPr>
        <w:tabs>
          <w:tab w:val="left" w:pos="1418"/>
        </w:tabs>
        <w:spacing w:after="240"/>
        <w:ind w:left="1418" w:hanging="709"/>
      </w:pPr>
      <w:r>
        <w:t>(b)</w:t>
      </w:r>
      <w:r>
        <w:tab/>
        <w:t>a licence holder pursuant to the Protection of Investors (Bailiwick of Guernsey) Law, 1987, the Insurance Business (Bailiwick of Guernsey) Law, 2002, the Banking Supervision (Bailiwick of Guernsey) Law, 1994</w:t>
      </w:r>
      <w:r w:rsidR="003A427C">
        <w:t>,</w:t>
      </w:r>
      <w:r>
        <w:t xml:space="preserve"> the Insurance Managers and Insurance Intermediaries (Bailiwick of Guernsey) Law, 2002 or the Regulation of Fiduciaries, Administration Businesses and Company Directors, etc, (Bailiwick of Guernsey) Law, 2000.</w:t>
      </w:r>
    </w:p>
    <w:p w14:paraId="2AD9BB68" w14:textId="77777777" w:rsidR="00044985" w:rsidRPr="00EF49E5" w:rsidRDefault="00CF2787" w:rsidP="00FA1F55">
      <w:pPr>
        <w:pStyle w:val="Indent2"/>
        <w:keepNext/>
        <w:numPr>
          <w:ilvl w:val="0"/>
          <w:numId w:val="63"/>
        </w:numPr>
        <w:rPr>
          <w:b/>
          <w:color w:val="000000"/>
        </w:rPr>
      </w:pPr>
      <w:r w:rsidRPr="00EF49E5">
        <w:rPr>
          <w:b/>
          <w:color w:val="000000"/>
        </w:rPr>
        <w:t>(Hong Kong)</w:t>
      </w:r>
    </w:p>
    <w:p w14:paraId="7DF74464" w14:textId="77777777" w:rsidR="00044985" w:rsidRPr="00EF49E5" w:rsidRDefault="00CF2787" w:rsidP="00FA1F55">
      <w:pPr>
        <w:pStyle w:val="Indent2"/>
        <w:rPr>
          <w:color w:val="000000"/>
        </w:rPr>
      </w:pPr>
      <w:r w:rsidRPr="00EF49E5">
        <w:rPr>
          <w:color w:val="000000"/>
        </w:rPr>
        <w:t xml:space="preserve">If You (or any person for whom You are acquiring the Securities) are in Hong Kong, </w:t>
      </w:r>
      <w:proofErr w:type="gramStart"/>
      <w:r w:rsidRPr="00EF49E5">
        <w:rPr>
          <w:color w:val="000000"/>
        </w:rPr>
        <w:t>You</w:t>
      </w:r>
      <w:proofErr w:type="gramEnd"/>
      <w:r w:rsidRPr="00EF49E5">
        <w:rPr>
          <w:color w:val="000000"/>
        </w:rPr>
        <w:t xml:space="preserve"> (and any such person) are a "professional investor", as defined under the Securities and Futures Ordinance of Hong Kong, Chapter 571 of the Laws of Hong Kong.</w:t>
      </w:r>
    </w:p>
    <w:p w14:paraId="1207B8B3" w14:textId="77777777" w:rsidR="007E3567" w:rsidRPr="00452ADF" w:rsidRDefault="00CF2787" w:rsidP="00452ADF">
      <w:pPr>
        <w:pStyle w:val="Indent2"/>
        <w:keepNext/>
        <w:numPr>
          <w:ilvl w:val="0"/>
          <w:numId w:val="63"/>
        </w:numPr>
        <w:rPr>
          <w:b/>
          <w:color w:val="000000"/>
        </w:rPr>
      </w:pPr>
      <w:r>
        <w:rPr>
          <w:b/>
          <w:color w:val="000000"/>
        </w:rPr>
        <w:t>(India</w:t>
      </w:r>
      <w:r w:rsidRPr="00D67814">
        <w:rPr>
          <w:b/>
          <w:color w:val="000000"/>
        </w:rPr>
        <w:t>)</w:t>
      </w:r>
    </w:p>
    <w:p w14:paraId="4D4574FB" w14:textId="77777777" w:rsidR="001530E7" w:rsidRPr="00D67814" w:rsidRDefault="00CF2787" w:rsidP="007E3567">
      <w:pPr>
        <w:pStyle w:val="Indent2"/>
        <w:rPr>
          <w:b/>
          <w:i/>
          <w:color w:val="000000"/>
        </w:rPr>
      </w:pPr>
      <w:r w:rsidRPr="00D67814">
        <w:rPr>
          <w:color w:val="000000"/>
        </w:rPr>
        <w:t xml:space="preserve">If You (or any person for whom You are acquiring </w:t>
      </w:r>
      <w:r>
        <w:rPr>
          <w:color w:val="000000"/>
        </w:rPr>
        <w:t xml:space="preserve">the </w:t>
      </w:r>
      <w:r w:rsidRPr="00D67814">
        <w:rPr>
          <w:color w:val="000000"/>
        </w:rPr>
        <w:t xml:space="preserve">Securities) are in </w:t>
      </w:r>
      <w:r>
        <w:rPr>
          <w:color w:val="000000"/>
        </w:rPr>
        <w:t>India</w:t>
      </w:r>
      <w:r w:rsidRPr="00D67814">
        <w:rPr>
          <w:color w:val="000000"/>
        </w:rPr>
        <w:t xml:space="preserve">, You (and any such person) </w:t>
      </w:r>
      <w:r>
        <w:rPr>
          <w:color w:val="000000"/>
        </w:rPr>
        <w:t>are</w:t>
      </w:r>
      <w:r w:rsidR="00DA1BF5">
        <w:rPr>
          <w:color w:val="000000"/>
        </w:rPr>
        <w:t xml:space="preserve"> </w:t>
      </w:r>
      <w:r w:rsidR="00BC3A10">
        <w:rPr>
          <w:color w:val="000000"/>
        </w:rPr>
        <w:t>(</w:t>
      </w:r>
      <w:proofErr w:type="spellStart"/>
      <w:r w:rsidR="00BC3A10">
        <w:rPr>
          <w:color w:val="000000"/>
        </w:rPr>
        <w:t>i</w:t>
      </w:r>
      <w:proofErr w:type="spellEnd"/>
      <w:r w:rsidR="00BC3A10">
        <w:rPr>
          <w:color w:val="000000"/>
        </w:rPr>
        <w:t xml:space="preserve">) </w:t>
      </w:r>
      <w:r>
        <w:t>a</w:t>
      </w:r>
      <w:r w:rsidRPr="00525C86">
        <w:t xml:space="preserve"> </w:t>
      </w:r>
      <w:r>
        <w:t>“</w:t>
      </w:r>
      <w:r w:rsidRPr="00525C86">
        <w:t>qualified institutional buyer</w:t>
      </w:r>
      <w:r>
        <w:t>”</w:t>
      </w:r>
      <w:r w:rsidRPr="00525C86">
        <w:t xml:space="preserve"> </w:t>
      </w:r>
      <w:r w:rsidR="00BC3A10">
        <w:t>(</w:t>
      </w:r>
      <w:r w:rsidRPr="00525C86">
        <w:t xml:space="preserve">as defined in </w:t>
      </w:r>
      <w:r w:rsidRPr="00525C86">
        <w:lastRenderedPageBreak/>
        <w:t>the Securities and Exchange Board of India (Issue of Capital and Disclosure Requirements) Regulations, 2018</w:t>
      </w:r>
      <w:r w:rsidR="00BC3A10">
        <w:t xml:space="preserve">) </w:t>
      </w:r>
      <w:bookmarkStart w:id="316" w:name="_Hlk173691145"/>
      <w:r w:rsidR="00BC3A10">
        <w:t>and (ii) eligible to invest in the Securities under applicable Indian laws, including foreign exchange controls</w:t>
      </w:r>
      <w:bookmarkEnd w:id="316"/>
      <w:r>
        <w:rPr>
          <w:color w:val="000000"/>
        </w:rPr>
        <w:t>.</w:t>
      </w:r>
    </w:p>
    <w:p w14:paraId="7CA5A5BC" w14:textId="77777777" w:rsidR="007E3567" w:rsidRPr="00452ADF" w:rsidRDefault="00CF2787" w:rsidP="00452ADF">
      <w:pPr>
        <w:pStyle w:val="Indent2"/>
        <w:keepNext/>
        <w:numPr>
          <w:ilvl w:val="0"/>
          <w:numId w:val="63"/>
        </w:numPr>
        <w:rPr>
          <w:b/>
          <w:color w:val="000000"/>
        </w:rPr>
      </w:pPr>
      <w:r>
        <w:rPr>
          <w:b/>
          <w:color w:val="000000"/>
        </w:rPr>
        <w:t>(Indonesia</w:t>
      </w:r>
      <w:r w:rsidRPr="00D67814">
        <w:rPr>
          <w:b/>
          <w:color w:val="000000"/>
        </w:rPr>
        <w:t>)</w:t>
      </w:r>
    </w:p>
    <w:p w14:paraId="79D4145B" w14:textId="77777777" w:rsidR="00044985" w:rsidRPr="00D67814" w:rsidRDefault="00CF2787" w:rsidP="007E3567">
      <w:pPr>
        <w:pStyle w:val="Indent2"/>
        <w:rPr>
          <w:b/>
          <w:i/>
        </w:rPr>
      </w:pPr>
      <w:r w:rsidRPr="00D67814">
        <w:t xml:space="preserve">If You (or any person for whom You are acquiring </w:t>
      </w:r>
      <w:r>
        <w:t xml:space="preserve">the </w:t>
      </w:r>
      <w:r w:rsidRPr="00D67814">
        <w:t xml:space="preserve">Securities) are in </w:t>
      </w:r>
      <w:r>
        <w:t>Indonesia</w:t>
      </w:r>
      <w:r w:rsidRPr="00D67814">
        <w:t xml:space="preserve">, </w:t>
      </w:r>
      <w:proofErr w:type="gramStart"/>
      <w:r w:rsidRPr="00D67814">
        <w:t>You</w:t>
      </w:r>
      <w:proofErr w:type="gramEnd"/>
      <w:r w:rsidRPr="00D67814">
        <w:t xml:space="preserve"> (and any such person) acknowledge that</w:t>
      </w:r>
      <w:r w:rsidR="00497029">
        <w:t xml:space="preserve"> You did not receive the Offer through any mass media or other public communications in Indonesia.</w:t>
      </w:r>
    </w:p>
    <w:p w14:paraId="581DD906" w14:textId="77777777" w:rsidR="00044985" w:rsidRPr="00EF49E5" w:rsidRDefault="00CF2787" w:rsidP="00FA1F55">
      <w:pPr>
        <w:pStyle w:val="Indent2"/>
        <w:keepNext/>
        <w:numPr>
          <w:ilvl w:val="0"/>
          <w:numId w:val="63"/>
        </w:numPr>
        <w:rPr>
          <w:b/>
          <w:color w:val="000000"/>
        </w:rPr>
      </w:pPr>
      <w:r w:rsidRPr="00EF49E5">
        <w:rPr>
          <w:b/>
          <w:color w:val="000000"/>
        </w:rPr>
        <w:t>(Ireland)</w:t>
      </w:r>
    </w:p>
    <w:p w14:paraId="0C1B9FA9" w14:textId="77777777" w:rsidR="00044985" w:rsidRPr="00EF49E5" w:rsidRDefault="00CF2787" w:rsidP="00FA1F55">
      <w:pPr>
        <w:pStyle w:val="Indent2"/>
        <w:rPr>
          <w:color w:val="000000"/>
        </w:rPr>
      </w:pPr>
      <w:r w:rsidRPr="00EF49E5">
        <w:rPr>
          <w:color w:val="000000"/>
        </w:rPr>
        <w:t xml:space="preserve">If You (or any person for whom You are acquiring the Securities) are in Ireland, </w:t>
      </w:r>
      <w:proofErr w:type="gramStart"/>
      <w:r w:rsidRPr="00EF49E5">
        <w:rPr>
          <w:color w:val="000000"/>
        </w:rPr>
        <w:t>You</w:t>
      </w:r>
      <w:proofErr w:type="gramEnd"/>
      <w:r w:rsidRPr="00EF49E5">
        <w:rPr>
          <w:color w:val="000000"/>
        </w:rPr>
        <w:t xml:space="preserve"> (and any such person) are a "qualified investor" </w:t>
      </w:r>
      <w:r w:rsidRPr="008060DD">
        <w:t>(as defined in Article 2(e) of Regulation (EU) 2017/1129 of the European Parliament and the Council of the European Union)</w:t>
      </w:r>
      <w:r w:rsidRPr="00EF49E5">
        <w:rPr>
          <w:color w:val="000000"/>
        </w:rPr>
        <w:t>.</w:t>
      </w:r>
    </w:p>
    <w:p w14:paraId="1AC8E020" w14:textId="77777777" w:rsidR="00044985" w:rsidRPr="00EF49E5" w:rsidRDefault="00CF2787" w:rsidP="00FA1F55">
      <w:pPr>
        <w:pStyle w:val="Indent2"/>
        <w:keepNext/>
        <w:numPr>
          <w:ilvl w:val="0"/>
          <w:numId w:val="63"/>
        </w:numPr>
        <w:rPr>
          <w:b/>
          <w:color w:val="000000"/>
        </w:rPr>
      </w:pPr>
      <w:r w:rsidRPr="00EF49E5">
        <w:rPr>
          <w:b/>
          <w:color w:val="000000"/>
        </w:rPr>
        <w:t>(I</w:t>
      </w:r>
      <w:r>
        <w:rPr>
          <w:b/>
          <w:color w:val="000000"/>
        </w:rPr>
        <w:t>srael</w:t>
      </w:r>
      <w:r w:rsidRPr="00EF49E5">
        <w:rPr>
          <w:b/>
          <w:color w:val="000000"/>
        </w:rPr>
        <w:t>)</w:t>
      </w:r>
    </w:p>
    <w:p w14:paraId="274AFB47" w14:textId="77777777" w:rsidR="00044985" w:rsidRPr="000747F3" w:rsidRDefault="00CF2787" w:rsidP="00FA1F55">
      <w:pPr>
        <w:pStyle w:val="Indent2"/>
        <w:rPr>
          <w:color w:val="000000"/>
        </w:rPr>
      </w:pPr>
      <w:r w:rsidRPr="00EF49E5">
        <w:rPr>
          <w:color w:val="000000"/>
        </w:rPr>
        <w:t>If You (or any person for whom You are acquiring the Securities) are in I</w:t>
      </w:r>
      <w:r>
        <w:rPr>
          <w:color w:val="000000"/>
        </w:rPr>
        <w:t>srael</w:t>
      </w:r>
      <w:r w:rsidRPr="000747F3">
        <w:rPr>
          <w:color w:val="000000"/>
        </w:rPr>
        <w:t>:</w:t>
      </w:r>
    </w:p>
    <w:p w14:paraId="0296897F" w14:textId="77777777" w:rsidR="00044985" w:rsidRPr="002B7756" w:rsidRDefault="00CF2787" w:rsidP="007E3567">
      <w:pPr>
        <w:pStyle w:val="Heading3"/>
        <w:numPr>
          <w:ilvl w:val="2"/>
          <w:numId w:val="66"/>
        </w:numPr>
      </w:pPr>
      <w:bookmarkStart w:id="317" w:name="_DV_M887"/>
      <w:bookmarkStart w:id="318" w:name="_DV_M888"/>
      <w:bookmarkStart w:id="319" w:name="_DV_M890"/>
      <w:bookmarkEnd w:id="317"/>
      <w:bookmarkEnd w:id="318"/>
      <w:bookmarkEnd w:id="319"/>
      <w:r>
        <w:t xml:space="preserve">You (and any such person) are </w:t>
      </w:r>
      <w:r w:rsidR="007E23FC" w:rsidRPr="007E23FC">
        <w:t>a type of sophisticated investor as</w:t>
      </w:r>
      <w:r w:rsidR="00811CC2">
        <w:t xml:space="preserve"> </w:t>
      </w:r>
      <w:r w:rsidR="00805891">
        <w:t>described</w:t>
      </w:r>
      <w:r>
        <w:t xml:space="preserve"> in </w:t>
      </w:r>
      <w:r w:rsidR="00497029">
        <w:t>the First Addendum to</w:t>
      </w:r>
      <w:r w:rsidRPr="007E3567">
        <w:rPr>
          <w:iCs/>
        </w:rPr>
        <w:t xml:space="preserve"> </w:t>
      </w:r>
      <w:r>
        <w:t>the Israeli Securities Law, 1968; and</w:t>
      </w:r>
    </w:p>
    <w:p w14:paraId="6425712D" w14:textId="77777777" w:rsidR="00044985" w:rsidRPr="00DF36C5" w:rsidRDefault="00CF2787" w:rsidP="007E3567">
      <w:pPr>
        <w:pStyle w:val="Heading3"/>
      </w:pPr>
      <w:bookmarkStart w:id="320" w:name="_DV_M892"/>
      <w:bookmarkEnd w:id="320"/>
      <w:r w:rsidRPr="00895EFC">
        <w:t xml:space="preserve">if the </w:t>
      </w:r>
      <w:r>
        <w:t xml:space="preserve">Issuer is an investment fund, You (and any such person) are also a "qualified customer" </w:t>
      </w:r>
      <w:r w:rsidRPr="000747F3">
        <w:t xml:space="preserve">covered by Section 3(a)(11) of the </w:t>
      </w:r>
      <w:r>
        <w:t>Israeli Law for the Regulation of Provision of Investment Advice, Marketing Investments and Portfolio Management, 1995 (</w:t>
      </w:r>
      <w:r w:rsidRPr="000747F3">
        <w:t>Investment Advisor Law</w:t>
      </w:r>
      <w:r>
        <w:t>)</w:t>
      </w:r>
      <w:r w:rsidRPr="000747F3">
        <w:t xml:space="preserve"> and </w:t>
      </w:r>
      <w:r>
        <w:t>Y</w:t>
      </w:r>
      <w:r w:rsidRPr="000747F3">
        <w:t xml:space="preserve">ou are aware of the meaning, effect and ramifications of being an eligible customer and agree to be treated </w:t>
      </w:r>
      <w:r>
        <w:t>as</w:t>
      </w:r>
      <w:r w:rsidRPr="000747F3">
        <w:t xml:space="preserve"> such</w:t>
      </w:r>
      <w:r>
        <w:t>.</w:t>
      </w:r>
      <w:bookmarkStart w:id="321" w:name="_DV_M877"/>
      <w:bookmarkStart w:id="322" w:name="_DV_M880"/>
      <w:bookmarkEnd w:id="321"/>
      <w:bookmarkEnd w:id="322"/>
    </w:p>
    <w:p w14:paraId="0B73B35B" w14:textId="77777777" w:rsidR="00044985" w:rsidRPr="00EF49E5" w:rsidRDefault="00CF2787" w:rsidP="00FA1F55">
      <w:pPr>
        <w:pStyle w:val="Indent2"/>
        <w:keepNext/>
        <w:numPr>
          <w:ilvl w:val="0"/>
          <w:numId w:val="63"/>
        </w:numPr>
        <w:rPr>
          <w:b/>
          <w:color w:val="000000"/>
        </w:rPr>
      </w:pPr>
      <w:r w:rsidRPr="00EF49E5">
        <w:rPr>
          <w:b/>
          <w:color w:val="000000"/>
        </w:rPr>
        <w:t>(Italy)</w:t>
      </w:r>
    </w:p>
    <w:p w14:paraId="70B452AB" w14:textId="77777777" w:rsidR="00044985" w:rsidRPr="00EF49E5" w:rsidRDefault="00CF2787" w:rsidP="007E3567">
      <w:pPr>
        <w:pStyle w:val="Heading3"/>
        <w:numPr>
          <w:ilvl w:val="2"/>
          <w:numId w:val="67"/>
        </w:numPr>
      </w:pPr>
      <w:r w:rsidRPr="00EF49E5">
        <w:t xml:space="preserve">If You (or any person for whom You are acquiring the Securities) are in Italy, </w:t>
      </w:r>
      <w:proofErr w:type="gramStart"/>
      <w:r w:rsidRPr="00EF49E5">
        <w:t>You</w:t>
      </w:r>
      <w:proofErr w:type="gramEnd"/>
      <w:r w:rsidRPr="00EF49E5">
        <w:t xml:space="preserve"> (and any such person) are a "qualified investor"</w:t>
      </w:r>
      <w:r>
        <w:t xml:space="preserve"> </w:t>
      </w:r>
      <w:r w:rsidRPr="008060DD">
        <w:t>(as defined in Article 2(e) of Regulation (EU) 2017/1129 of the European Parliament and the Council of the European Union)</w:t>
      </w:r>
      <w:r w:rsidRPr="00EF49E5">
        <w:t>.</w:t>
      </w:r>
    </w:p>
    <w:p w14:paraId="50D45531" w14:textId="77777777" w:rsidR="00044985" w:rsidRPr="00EF49E5" w:rsidRDefault="00CF2787" w:rsidP="00FA1F55">
      <w:pPr>
        <w:pStyle w:val="Indent2"/>
        <w:keepNext/>
        <w:numPr>
          <w:ilvl w:val="0"/>
          <w:numId w:val="63"/>
        </w:numPr>
        <w:rPr>
          <w:b/>
          <w:color w:val="000000"/>
        </w:rPr>
      </w:pPr>
      <w:r w:rsidRPr="00EF49E5">
        <w:rPr>
          <w:b/>
          <w:color w:val="000000"/>
        </w:rPr>
        <w:t>(Japan)</w:t>
      </w:r>
    </w:p>
    <w:p w14:paraId="7CD5285E" w14:textId="77777777" w:rsidR="00044985" w:rsidRPr="00EF49E5" w:rsidRDefault="00CF2787" w:rsidP="00452ADF">
      <w:pPr>
        <w:pStyle w:val="Indent2"/>
      </w:pPr>
      <w:r w:rsidRPr="00EF49E5">
        <w:t>If You (or any person for whom You are acquiring the Securities) are in Japan, You (and any such person):</w:t>
      </w:r>
    </w:p>
    <w:p w14:paraId="187A89C0" w14:textId="77777777" w:rsidR="00044985" w:rsidRPr="00FD2BCA" w:rsidRDefault="00CF2787" w:rsidP="00452ADF">
      <w:pPr>
        <w:pStyle w:val="Heading3"/>
        <w:numPr>
          <w:ilvl w:val="2"/>
          <w:numId w:val="72"/>
        </w:numPr>
      </w:pPr>
      <w:r w:rsidRPr="00FD2BCA">
        <w:t xml:space="preserve">are a Qualified Institutional Investor, as defined under the Financial Instruments and Exchange </w:t>
      </w:r>
      <w:r w:rsidR="00657BED">
        <w:t>Law</w:t>
      </w:r>
      <w:r w:rsidR="00657BED" w:rsidRPr="00FD2BCA">
        <w:t xml:space="preserve"> </w:t>
      </w:r>
      <w:r w:rsidRPr="00FD2BCA">
        <w:t>of Japan (</w:t>
      </w:r>
      <w:r w:rsidR="006D4ECC">
        <w:t>Law</w:t>
      </w:r>
      <w:r>
        <w:t xml:space="preserve"> </w:t>
      </w:r>
      <w:r w:rsidRPr="00FD2BCA">
        <w:t>No.25 of 1948,</w:t>
      </w:r>
      <w:r w:rsidR="003A427C">
        <w:t xml:space="preserve"> the </w:t>
      </w:r>
      <w:r w:rsidRPr="00FD2BCA">
        <w:t>"</w:t>
      </w:r>
      <w:r w:rsidRPr="00452ADF">
        <w:rPr>
          <w:b/>
        </w:rPr>
        <w:t>FIE</w:t>
      </w:r>
      <w:r w:rsidR="006D4ECC" w:rsidRPr="00452ADF">
        <w:rPr>
          <w:b/>
        </w:rPr>
        <w:t>L</w:t>
      </w:r>
      <w:r w:rsidRPr="00FD2BCA">
        <w:t>");</w:t>
      </w:r>
    </w:p>
    <w:p w14:paraId="300337EF" w14:textId="77777777" w:rsidR="00044985" w:rsidRPr="00EF49E5" w:rsidRDefault="00CF2787" w:rsidP="009D66FA">
      <w:pPr>
        <w:pStyle w:val="Heading3"/>
      </w:pPr>
      <w:r w:rsidRPr="00EF49E5">
        <w:t>acknowledge that no registration under the FIE</w:t>
      </w:r>
      <w:r w:rsidR="00811CC2">
        <w:t>L</w:t>
      </w:r>
      <w:r w:rsidRPr="00EF49E5">
        <w:t xml:space="preserve"> has been made with respect to the Securities pursuant to an exemption from the registration requirements applicable to a private placement of securities to Qualified Institutional Investors as provided in Article 2, paragraph 3, item 2(a) of the FIE</w:t>
      </w:r>
      <w:r w:rsidR="006D4ECC">
        <w:t>L</w:t>
      </w:r>
      <w:r w:rsidRPr="00EF49E5">
        <w:t>; and</w:t>
      </w:r>
    </w:p>
    <w:p w14:paraId="0685939C" w14:textId="77777777" w:rsidR="00044985" w:rsidRPr="00EF49E5" w:rsidRDefault="00CF2787" w:rsidP="009D66FA">
      <w:pPr>
        <w:pStyle w:val="Heading3"/>
      </w:pPr>
      <w:r w:rsidRPr="00EF49E5">
        <w:t>agree that the Securities may not be offered or sold in Japan except to Qualified Institutional Investors pursuant to a private placement in accordance with an exemption available under the FIE</w:t>
      </w:r>
      <w:r w:rsidR="006D4ECC">
        <w:t>L</w:t>
      </w:r>
      <w:r w:rsidRPr="00EF49E5">
        <w:t>.</w:t>
      </w:r>
    </w:p>
    <w:p w14:paraId="4D7C7B99" w14:textId="77777777" w:rsidR="00044985" w:rsidRPr="00FA1F55" w:rsidRDefault="00CF2787" w:rsidP="00FA1F55">
      <w:pPr>
        <w:pStyle w:val="Indent2"/>
        <w:keepNext/>
        <w:numPr>
          <w:ilvl w:val="0"/>
          <w:numId w:val="63"/>
        </w:numPr>
        <w:rPr>
          <w:b/>
          <w:color w:val="000000"/>
        </w:rPr>
      </w:pPr>
      <w:r>
        <w:rPr>
          <w:b/>
          <w:color w:val="000000"/>
        </w:rPr>
        <w:t>(Jersey</w:t>
      </w:r>
      <w:r w:rsidRPr="00EF49E5">
        <w:rPr>
          <w:b/>
          <w:color w:val="000000"/>
        </w:rPr>
        <w:t>)</w:t>
      </w:r>
    </w:p>
    <w:p w14:paraId="3B9E71B3" w14:textId="77777777" w:rsidR="00E2635B" w:rsidRDefault="00CF2787" w:rsidP="00FA1F55">
      <w:pPr>
        <w:pStyle w:val="Indent2"/>
        <w:rPr>
          <w:color w:val="000000"/>
        </w:rPr>
      </w:pPr>
      <w:r w:rsidRPr="00EF49E5">
        <w:rPr>
          <w:color w:val="000000"/>
        </w:rPr>
        <w:t xml:space="preserve">If You (or any person for whom You are acquiring the Securities) are in </w:t>
      </w:r>
      <w:r>
        <w:rPr>
          <w:color w:val="000000"/>
        </w:rPr>
        <w:t>Jersey</w:t>
      </w:r>
      <w:r w:rsidRPr="00EF49E5">
        <w:rPr>
          <w:color w:val="000000"/>
        </w:rPr>
        <w:t xml:space="preserve">, </w:t>
      </w:r>
      <w:proofErr w:type="gramStart"/>
      <w:r w:rsidRPr="00EF49E5">
        <w:rPr>
          <w:color w:val="000000"/>
        </w:rPr>
        <w:t>You</w:t>
      </w:r>
      <w:proofErr w:type="gramEnd"/>
      <w:r w:rsidRPr="00EF49E5">
        <w:rPr>
          <w:color w:val="000000"/>
        </w:rPr>
        <w:t xml:space="preserve"> (and any such person)</w:t>
      </w:r>
      <w:r>
        <w:rPr>
          <w:color w:val="000000"/>
        </w:rPr>
        <w:t xml:space="preserve"> </w:t>
      </w:r>
      <w:r w:rsidRPr="00EF49E5">
        <w:rPr>
          <w:color w:val="000000"/>
        </w:rPr>
        <w:t>are</w:t>
      </w:r>
      <w:r>
        <w:rPr>
          <w:color w:val="000000"/>
        </w:rPr>
        <w:t>:</w:t>
      </w:r>
    </w:p>
    <w:p w14:paraId="487CC70E" w14:textId="77777777" w:rsidR="00E2635B" w:rsidRDefault="00CF2787" w:rsidP="009D66FA">
      <w:pPr>
        <w:pStyle w:val="Heading3"/>
        <w:numPr>
          <w:ilvl w:val="2"/>
          <w:numId w:val="69"/>
        </w:numPr>
      </w:pPr>
      <w:r>
        <w:lastRenderedPageBreak/>
        <w:t>an existing holder of securities in the Issuer;</w:t>
      </w:r>
      <w:r w:rsidRPr="00AF20A4">
        <w:t xml:space="preserve"> </w:t>
      </w:r>
      <w:r>
        <w:t xml:space="preserve">or </w:t>
      </w:r>
    </w:p>
    <w:p w14:paraId="75ED348E" w14:textId="77777777" w:rsidR="00044985" w:rsidRPr="00EF49E5" w:rsidRDefault="00CF2787" w:rsidP="009D66FA">
      <w:pPr>
        <w:pStyle w:val="Heading3"/>
      </w:pPr>
      <w:r>
        <w:t>an institutional</w:t>
      </w:r>
      <w:r w:rsidR="006E292C">
        <w:t xml:space="preserve"> </w:t>
      </w:r>
      <w:bookmarkStart w:id="323" w:name="_Hlk173691217"/>
      <w:r w:rsidR="006E292C">
        <w:t>or professional</w:t>
      </w:r>
      <w:r>
        <w:t xml:space="preserve"> </w:t>
      </w:r>
      <w:bookmarkEnd w:id="323"/>
      <w:r>
        <w:t>investor</w:t>
      </w:r>
      <w:r w:rsidRPr="00EF49E5">
        <w:t>.</w:t>
      </w:r>
    </w:p>
    <w:p w14:paraId="28062EF0" w14:textId="77777777" w:rsidR="00044985" w:rsidRPr="00EF49E5" w:rsidRDefault="00CF2787" w:rsidP="00FA1F55">
      <w:pPr>
        <w:pStyle w:val="Indent2"/>
        <w:keepNext/>
        <w:numPr>
          <w:ilvl w:val="0"/>
          <w:numId w:val="63"/>
        </w:numPr>
        <w:rPr>
          <w:b/>
          <w:color w:val="000000"/>
        </w:rPr>
      </w:pPr>
      <w:r w:rsidRPr="00EF49E5">
        <w:rPr>
          <w:b/>
          <w:color w:val="000000"/>
        </w:rPr>
        <w:t>(Korea)</w:t>
      </w:r>
    </w:p>
    <w:p w14:paraId="104370B3" w14:textId="77777777" w:rsidR="00044985" w:rsidRPr="00EF49E5" w:rsidRDefault="00CF2787" w:rsidP="009E6728">
      <w:pPr>
        <w:pStyle w:val="Indent2"/>
      </w:pPr>
      <w:r w:rsidRPr="00EF49E5">
        <w:t xml:space="preserve">If You (or any person for whom You are acquiring the Securities) are in Korea, </w:t>
      </w:r>
      <w:proofErr w:type="gramStart"/>
      <w:r w:rsidRPr="00EF49E5">
        <w:t>You</w:t>
      </w:r>
      <w:proofErr w:type="gramEnd"/>
      <w:r w:rsidRPr="00EF49E5">
        <w:t xml:space="preserve"> (and any such person) are an "accredited investor" </w:t>
      </w:r>
      <w:r w:rsidRPr="007E3567">
        <w:rPr>
          <w:bCs/>
          <w:szCs w:val="22"/>
          <w:lang w:bidi="he-IL"/>
        </w:rPr>
        <w:t xml:space="preserve">as defined in </w:t>
      </w:r>
      <w:r w:rsidRPr="00EF49E5">
        <w:t>the Financial Investment Services and Capital Markets Act of Korea</w:t>
      </w:r>
      <w:r w:rsidRPr="007E3567">
        <w:rPr>
          <w:bCs/>
          <w:szCs w:val="22"/>
          <w:lang w:bidi="he-IL"/>
        </w:rPr>
        <w:t>.</w:t>
      </w:r>
    </w:p>
    <w:p w14:paraId="06474FC2" w14:textId="77777777" w:rsidR="00044985" w:rsidRDefault="00CF2787" w:rsidP="00FA1F55">
      <w:pPr>
        <w:pStyle w:val="Indent2"/>
        <w:keepNext/>
        <w:numPr>
          <w:ilvl w:val="0"/>
          <w:numId w:val="63"/>
        </w:numPr>
        <w:rPr>
          <w:b/>
          <w:color w:val="000000"/>
        </w:rPr>
      </w:pPr>
      <w:r>
        <w:rPr>
          <w:b/>
          <w:color w:val="000000"/>
        </w:rPr>
        <w:t>(Kuwait)</w:t>
      </w:r>
    </w:p>
    <w:p w14:paraId="78CB78F3" w14:textId="77777777" w:rsidR="00E2635B" w:rsidRDefault="00CF2787" w:rsidP="009E6728">
      <w:pPr>
        <w:pStyle w:val="Indent2"/>
      </w:pPr>
      <w:r w:rsidRPr="002B1EB4">
        <w:t xml:space="preserve">If You </w:t>
      </w:r>
      <w:r w:rsidR="00D42669" w:rsidRPr="00EF49E5">
        <w:rPr>
          <w:color w:val="000000"/>
        </w:rPr>
        <w:t>(or any person for whom You are acquiring the Securities</w:t>
      </w:r>
      <w:r w:rsidR="00E262CC">
        <w:rPr>
          <w:color w:val="000000"/>
        </w:rPr>
        <w:t>)</w:t>
      </w:r>
      <w:r w:rsidR="00D42669" w:rsidRPr="002B1EB4">
        <w:t xml:space="preserve"> </w:t>
      </w:r>
      <w:r w:rsidRPr="002B1EB4">
        <w:t xml:space="preserve">are from Kuwait, </w:t>
      </w:r>
      <w:proofErr w:type="gramStart"/>
      <w:r w:rsidRPr="002B1EB4">
        <w:t>You</w:t>
      </w:r>
      <w:proofErr w:type="gramEnd"/>
      <w:r w:rsidRPr="002B1EB4">
        <w:t xml:space="preserve"> </w:t>
      </w:r>
      <w:r w:rsidR="00E262CC">
        <w:t xml:space="preserve">(and any such person) </w:t>
      </w:r>
      <w:r w:rsidRPr="002B1EB4">
        <w:t>acknowledge that</w:t>
      </w:r>
      <w:r>
        <w:t>:</w:t>
      </w:r>
    </w:p>
    <w:p w14:paraId="30EBFA50" w14:textId="77777777" w:rsidR="00E2635B" w:rsidRDefault="00CF2787" w:rsidP="009D66FA">
      <w:pPr>
        <w:pStyle w:val="Heading3"/>
        <w:numPr>
          <w:ilvl w:val="2"/>
          <w:numId w:val="73"/>
        </w:numPr>
      </w:pPr>
      <w:r w:rsidRPr="002B1EB4">
        <w:t xml:space="preserve">You have not received any offer document in relation to the Securities in Kuwait; </w:t>
      </w:r>
    </w:p>
    <w:p w14:paraId="67EEA89A" w14:textId="77777777" w:rsidR="00E2635B" w:rsidRDefault="00CF2787" w:rsidP="009D66FA">
      <w:pPr>
        <w:pStyle w:val="Heading3"/>
      </w:pPr>
      <w:r w:rsidRPr="002B1EB4">
        <w:t xml:space="preserve">no offer document has been distributed or made available in Kuwait; </w:t>
      </w:r>
    </w:p>
    <w:p w14:paraId="49C6F81B" w14:textId="77777777" w:rsidR="00E2635B" w:rsidRDefault="00CF2787" w:rsidP="009D66FA">
      <w:pPr>
        <w:pStyle w:val="Heading3"/>
      </w:pPr>
      <w:r w:rsidRPr="002B1EB4">
        <w:t xml:space="preserve">the Securities have not been, and should not be construed as having been, offered or made available for purchase in Kuwait, and any offer constituted in any offer document is not capable of being accepted in Kuwait; </w:t>
      </w:r>
    </w:p>
    <w:p w14:paraId="71290DAE" w14:textId="77777777" w:rsidR="00E2635B" w:rsidRDefault="00CF2787" w:rsidP="009D66FA">
      <w:pPr>
        <w:pStyle w:val="Heading3"/>
      </w:pPr>
      <w:r w:rsidRPr="002B1EB4">
        <w:t xml:space="preserve">the Offeror has not offered for subscription or purchase, or issued any invitation to subscribe for or purchase the Securities in Kuwait, nor has it carried out any acts that may be construed as such; and </w:t>
      </w:r>
    </w:p>
    <w:p w14:paraId="4EFEBF4D" w14:textId="77777777" w:rsidR="00044985" w:rsidRDefault="00CF2787" w:rsidP="009D66FA">
      <w:pPr>
        <w:pStyle w:val="Heading3"/>
      </w:pPr>
      <w:r w:rsidRPr="002B1EB4">
        <w:t>You have not received nor executed any offer and acceptance document in Kuwait.</w:t>
      </w:r>
    </w:p>
    <w:p w14:paraId="1DFDC6D0" w14:textId="77777777" w:rsidR="007E3567" w:rsidRDefault="00CF2787" w:rsidP="007E3567">
      <w:pPr>
        <w:pStyle w:val="Indent2"/>
        <w:keepNext/>
        <w:numPr>
          <w:ilvl w:val="0"/>
          <w:numId w:val="63"/>
        </w:numPr>
        <w:rPr>
          <w:b/>
          <w:color w:val="000000"/>
        </w:rPr>
      </w:pPr>
      <w:r w:rsidRPr="00EF49E5">
        <w:rPr>
          <w:b/>
          <w:color w:val="000000"/>
        </w:rPr>
        <w:t>(Liechtenstein)</w:t>
      </w:r>
    </w:p>
    <w:p w14:paraId="2BC0EB3C" w14:textId="77777777" w:rsidR="00044985" w:rsidRPr="00EF49E5" w:rsidRDefault="00CF2787" w:rsidP="007E3567">
      <w:pPr>
        <w:pStyle w:val="Indent2"/>
        <w:rPr>
          <w:b/>
        </w:rPr>
      </w:pPr>
      <w:r w:rsidRPr="00EF49E5">
        <w:t xml:space="preserve">If You (or any person for whom You are acquiring the Securities) are in Liechtenstein, </w:t>
      </w:r>
      <w:proofErr w:type="gramStart"/>
      <w:r w:rsidRPr="00EF49E5">
        <w:t>You</w:t>
      </w:r>
      <w:proofErr w:type="gramEnd"/>
      <w:r w:rsidRPr="00EF49E5">
        <w:t xml:space="preserve"> (and any such person) are a “qualified investor” </w:t>
      </w:r>
      <w:r w:rsidRPr="008142CD">
        <w:t>(as defined in the</w:t>
      </w:r>
      <w:r w:rsidRPr="008142CD">
        <w:rPr>
          <w:lang w:bidi="he-IL"/>
        </w:rPr>
        <w:t xml:space="preserve"> </w:t>
      </w:r>
      <w:r>
        <w:t>Article 2(e) of Regulation (EU) 2017/1129 of the European Parliament and the Council of the European Union</w:t>
      </w:r>
      <w:r w:rsidRPr="008142CD">
        <w:rPr>
          <w:lang w:bidi="he-IL"/>
        </w:rPr>
        <w:t>)</w:t>
      </w:r>
      <w:r w:rsidRPr="00EF49E5">
        <w:t>.</w:t>
      </w:r>
    </w:p>
    <w:p w14:paraId="230D3630" w14:textId="77777777" w:rsidR="007E3567" w:rsidRDefault="00CF2787" w:rsidP="007E3567">
      <w:pPr>
        <w:pStyle w:val="Indent2"/>
        <w:keepNext/>
        <w:numPr>
          <w:ilvl w:val="0"/>
          <w:numId w:val="63"/>
        </w:numPr>
        <w:rPr>
          <w:b/>
          <w:color w:val="000000"/>
        </w:rPr>
      </w:pPr>
      <w:r w:rsidRPr="00EF49E5">
        <w:rPr>
          <w:b/>
          <w:color w:val="000000"/>
        </w:rPr>
        <w:t>(Luxembourg)</w:t>
      </w:r>
    </w:p>
    <w:p w14:paraId="4CE49DAA" w14:textId="77777777" w:rsidR="00044985" w:rsidRPr="00EF49E5" w:rsidRDefault="00CF2787" w:rsidP="007E3567">
      <w:pPr>
        <w:pStyle w:val="Indent2"/>
        <w:rPr>
          <w:b/>
        </w:rPr>
      </w:pPr>
      <w:r w:rsidRPr="00EF49E5">
        <w:t>If</w:t>
      </w:r>
      <w:r w:rsidRPr="00EF49E5">
        <w:rPr>
          <w:b/>
        </w:rPr>
        <w:t xml:space="preserve"> </w:t>
      </w:r>
      <w:r w:rsidRPr="00EF49E5">
        <w:t xml:space="preserve">You (or any person for whom You are acquiring the Securities) are in Luxembourg, </w:t>
      </w:r>
      <w:proofErr w:type="gramStart"/>
      <w:r w:rsidRPr="00EF49E5">
        <w:t>You</w:t>
      </w:r>
      <w:proofErr w:type="gramEnd"/>
      <w:r w:rsidRPr="00EF49E5">
        <w:t xml:space="preserve"> (and any such person) are a “qualified investor” </w:t>
      </w:r>
      <w:r w:rsidRPr="008060DD">
        <w:t>(as defined in Article 2(e) of Regulation (EU) 2017/1129 of the European Parliament and the Council of the European Union)</w:t>
      </w:r>
      <w:r w:rsidRPr="00EF49E5">
        <w:t>.</w:t>
      </w:r>
    </w:p>
    <w:p w14:paraId="79814E82" w14:textId="77777777" w:rsidR="00044985" w:rsidRPr="007F1262" w:rsidRDefault="00CF2787" w:rsidP="00FA1F55">
      <w:pPr>
        <w:pStyle w:val="Indent2"/>
        <w:keepNext/>
        <w:numPr>
          <w:ilvl w:val="0"/>
          <w:numId w:val="63"/>
        </w:numPr>
        <w:rPr>
          <w:b/>
          <w:color w:val="000000"/>
        </w:rPr>
      </w:pPr>
      <w:r w:rsidRPr="007F1262">
        <w:rPr>
          <w:b/>
          <w:color w:val="000000"/>
        </w:rPr>
        <w:t xml:space="preserve">(Malaysia) </w:t>
      </w:r>
    </w:p>
    <w:p w14:paraId="70ADC391" w14:textId="77777777" w:rsidR="00044985" w:rsidRDefault="00CF2787" w:rsidP="00FA1F55">
      <w:pPr>
        <w:pStyle w:val="Indent2"/>
        <w:rPr>
          <w:color w:val="000000"/>
        </w:rPr>
      </w:pPr>
      <w:r w:rsidRPr="007F1262">
        <w:rPr>
          <w:color w:val="000000"/>
        </w:rPr>
        <w:t>If You (or any person for whom You are acquiring the Securities) are in Malaysia,</w:t>
      </w:r>
      <w:r>
        <w:rPr>
          <w:color w:val="000000"/>
        </w:rPr>
        <w:t xml:space="preserve"> </w:t>
      </w:r>
      <w:r w:rsidRPr="007F1262">
        <w:rPr>
          <w:color w:val="000000"/>
        </w:rPr>
        <w:t>You (and any such person) are</w:t>
      </w:r>
      <w:r>
        <w:rPr>
          <w:color w:val="000000"/>
        </w:rPr>
        <w:t xml:space="preserve"> a </w:t>
      </w:r>
      <w:r w:rsidR="004A2D6E">
        <w:t xml:space="preserve">“sophisticated investor” within the meaning of the </w:t>
      </w:r>
      <w:r w:rsidR="004A2D6E" w:rsidRPr="00C1698A">
        <w:rPr>
          <w:i/>
          <w:iCs/>
        </w:rPr>
        <w:t>Guidelines on Categories of Sophisticated Investors</w:t>
      </w:r>
      <w:r w:rsidR="004A2D6E">
        <w:t xml:space="preserve"> as issued by the Securities Commission of Malaysia and, as such, are a </w:t>
      </w:r>
      <w:r>
        <w:rPr>
          <w:color w:val="000000"/>
        </w:rPr>
        <w:t xml:space="preserve">person prescribed under </w:t>
      </w:r>
      <w:r w:rsidR="004A2D6E">
        <w:rPr>
          <w:color w:val="000000"/>
        </w:rPr>
        <w:t xml:space="preserve">Part I of </w:t>
      </w:r>
      <w:r>
        <w:rPr>
          <w:color w:val="000000"/>
        </w:rPr>
        <w:t xml:space="preserve">Schedule </w:t>
      </w:r>
      <w:r w:rsidR="00FE1773">
        <w:rPr>
          <w:color w:val="000000"/>
        </w:rPr>
        <w:t>6</w:t>
      </w:r>
      <w:r>
        <w:rPr>
          <w:color w:val="000000"/>
        </w:rPr>
        <w:t xml:space="preserve"> and </w:t>
      </w:r>
      <w:r w:rsidR="00605CB9">
        <w:rPr>
          <w:color w:val="000000"/>
        </w:rPr>
        <w:t>Schedule</w:t>
      </w:r>
      <w:r>
        <w:rPr>
          <w:color w:val="000000"/>
        </w:rPr>
        <w:t xml:space="preserve"> </w:t>
      </w:r>
      <w:r w:rsidR="00FE1773">
        <w:rPr>
          <w:color w:val="000000"/>
        </w:rPr>
        <w:t>7</w:t>
      </w:r>
      <w:r>
        <w:rPr>
          <w:color w:val="000000"/>
        </w:rPr>
        <w:t xml:space="preserve"> of the Malaysian Capital Markets and Services Act</w:t>
      </w:r>
      <w:r w:rsidR="00605CB9">
        <w:rPr>
          <w:color w:val="000000"/>
        </w:rPr>
        <w:t xml:space="preserve"> 2007</w:t>
      </w:r>
      <w:r>
        <w:rPr>
          <w:color w:val="000000"/>
        </w:rPr>
        <w:t>.</w:t>
      </w:r>
    </w:p>
    <w:p w14:paraId="553472B5" w14:textId="77777777" w:rsidR="00044985" w:rsidRPr="00EF49E5" w:rsidRDefault="00CF2787" w:rsidP="007E3567">
      <w:pPr>
        <w:pStyle w:val="Indent2"/>
        <w:keepNext/>
        <w:numPr>
          <w:ilvl w:val="0"/>
          <w:numId w:val="63"/>
        </w:numPr>
        <w:rPr>
          <w:b/>
          <w:color w:val="000000"/>
        </w:rPr>
      </w:pPr>
      <w:r w:rsidRPr="00EF49E5">
        <w:rPr>
          <w:b/>
          <w:color w:val="000000"/>
        </w:rPr>
        <w:t>(</w:t>
      </w:r>
      <w:r>
        <w:rPr>
          <w:b/>
          <w:color w:val="000000"/>
        </w:rPr>
        <w:t>Malta</w:t>
      </w:r>
      <w:r w:rsidRPr="00EF49E5">
        <w:rPr>
          <w:b/>
          <w:color w:val="000000"/>
        </w:rPr>
        <w:t>)</w:t>
      </w:r>
    </w:p>
    <w:p w14:paraId="58216C49" w14:textId="77777777" w:rsidR="00044985" w:rsidRDefault="00CF2787" w:rsidP="00FA1F55">
      <w:pPr>
        <w:pStyle w:val="Indent2"/>
        <w:rPr>
          <w:color w:val="000000"/>
        </w:rPr>
      </w:pPr>
      <w:r w:rsidRPr="00EF49E5">
        <w:rPr>
          <w:color w:val="000000"/>
        </w:rPr>
        <w:t xml:space="preserve">If You (or any person for whom You are acquiring the Securities) are in </w:t>
      </w:r>
      <w:r>
        <w:rPr>
          <w:color w:val="000000"/>
        </w:rPr>
        <w:t>Malta</w:t>
      </w:r>
      <w:r w:rsidRPr="00EF49E5">
        <w:rPr>
          <w:color w:val="000000"/>
        </w:rPr>
        <w:t xml:space="preserve">, </w:t>
      </w:r>
      <w:proofErr w:type="gramStart"/>
      <w:r w:rsidRPr="00EF49E5">
        <w:rPr>
          <w:color w:val="000000"/>
        </w:rPr>
        <w:t>You</w:t>
      </w:r>
      <w:proofErr w:type="gramEnd"/>
      <w:r w:rsidRPr="00EF49E5">
        <w:rPr>
          <w:color w:val="000000"/>
        </w:rPr>
        <w:t xml:space="preserve"> (and any such person) are a "qualified investor"</w:t>
      </w:r>
      <w:r>
        <w:rPr>
          <w:color w:val="000000"/>
        </w:rPr>
        <w:t xml:space="preserve"> </w:t>
      </w:r>
      <w:r w:rsidRPr="008060DD">
        <w:t>(as defined in Article 2(e) of Regulation (EU) 2017/1129 of the European Parliament and the Council of the European Union)</w:t>
      </w:r>
      <w:r w:rsidRPr="00EF49E5">
        <w:rPr>
          <w:color w:val="000000"/>
        </w:rPr>
        <w:t>.</w:t>
      </w:r>
    </w:p>
    <w:p w14:paraId="154400E4" w14:textId="77777777" w:rsidR="00333330" w:rsidRPr="00EF49E5" w:rsidRDefault="00CF2787" w:rsidP="007E3567">
      <w:pPr>
        <w:pStyle w:val="Indent2"/>
        <w:keepNext/>
        <w:numPr>
          <w:ilvl w:val="0"/>
          <w:numId w:val="63"/>
        </w:numPr>
        <w:rPr>
          <w:b/>
          <w:color w:val="000000"/>
        </w:rPr>
      </w:pPr>
      <w:r w:rsidRPr="00EF49E5">
        <w:rPr>
          <w:b/>
          <w:color w:val="000000"/>
        </w:rPr>
        <w:lastRenderedPageBreak/>
        <w:t>(</w:t>
      </w:r>
      <w:r>
        <w:rPr>
          <w:b/>
          <w:color w:val="000000"/>
        </w:rPr>
        <w:t>Mauritius</w:t>
      </w:r>
      <w:r w:rsidRPr="00EF49E5">
        <w:rPr>
          <w:b/>
          <w:color w:val="000000"/>
        </w:rPr>
        <w:t>)</w:t>
      </w:r>
    </w:p>
    <w:p w14:paraId="6CE2F288" w14:textId="77777777" w:rsidR="00333330" w:rsidRPr="00EF49E5" w:rsidRDefault="00CF2787" w:rsidP="00FA1F55">
      <w:pPr>
        <w:pStyle w:val="Indent2"/>
        <w:rPr>
          <w:color w:val="000000"/>
        </w:rPr>
      </w:pPr>
      <w:r w:rsidRPr="00EF49E5">
        <w:rPr>
          <w:color w:val="000000"/>
        </w:rPr>
        <w:t xml:space="preserve">If You (or any person for whom You are acquiring the Securities) are in </w:t>
      </w:r>
      <w:r>
        <w:rPr>
          <w:color w:val="000000"/>
        </w:rPr>
        <w:t>M</w:t>
      </w:r>
      <w:r w:rsidR="00DD4525">
        <w:rPr>
          <w:color w:val="000000"/>
        </w:rPr>
        <w:t>auritius</w:t>
      </w:r>
      <w:r w:rsidRPr="00EF49E5">
        <w:rPr>
          <w:color w:val="000000"/>
        </w:rPr>
        <w:t xml:space="preserve">, </w:t>
      </w:r>
      <w:proofErr w:type="gramStart"/>
      <w:r w:rsidRPr="00EF49E5">
        <w:rPr>
          <w:color w:val="000000"/>
        </w:rPr>
        <w:t>You</w:t>
      </w:r>
      <w:proofErr w:type="gramEnd"/>
      <w:r w:rsidRPr="00EF49E5">
        <w:rPr>
          <w:color w:val="000000"/>
        </w:rPr>
        <w:t xml:space="preserve"> (and any such person) are a "</w:t>
      </w:r>
      <w:r w:rsidR="00DD4525">
        <w:rPr>
          <w:color w:val="000000"/>
        </w:rPr>
        <w:t>sophisticated</w:t>
      </w:r>
      <w:r w:rsidRPr="00EF49E5">
        <w:rPr>
          <w:color w:val="000000"/>
        </w:rPr>
        <w:t xml:space="preserve"> investor"</w:t>
      </w:r>
      <w:r>
        <w:rPr>
          <w:color w:val="000000"/>
        </w:rPr>
        <w:t xml:space="preserve"> </w:t>
      </w:r>
      <w:r w:rsidRPr="008060DD">
        <w:t>(as defined in</w:t>
      </w:r>
      <w:r w:rsidR="00DD4525">
        <w:t xml:space="preserve"> </w:t>
      </w:r>
      <w:r w:rsidR="00E44E6B">
        <w:t>section 2 of th</w:t>
      </w:r>
      <w:r w:rsidR="00DD4525">
        <w:t>e Securities Act 2005</w:t>
      </w:r>
      <w:r w:rsidR="00B334BA">
        <w:t xml:space="preserve"> of Mauritius)</w:t>
      </w:r>
      <w:r w:rsidRPr="00EF49E5">
        <w:rPr>
          <w:color w:val="000000"/>
        </w:rPr>
        <w:t>.</w:t>
      </w:r>
    </w:p>
    <w:p w14:paraId="597F4517" w14:textId="77777777" w:rsidR="008C0386" w:rsidRPr="000A62CC" w:rsidRDefault="00CF2787" w:rsidP="007E3567">
      <w:pPr>
        <w:pStyle w:val="Indent2"/>
        <w:keepNext/>
        <w:numPr>
          <w:ilvl w:val="0"/>
          <w:numId w:val="63"/>
        </w:numPr>
        <w:rPr>
          <w:b/>
          <w:color w:val="000000"/>
        </w:rPr>
      </w:pPr>
      <w:r w:rsidRPr="000A62CC">
        <w:rPr>
          <w:b/>
          <w:color w:val="000000"/>
        </w:rPr>
        <w:t>(Monaco)</w:t>
      </w:r>
    </w:p>
    <w:p w14:paraId="028A5C99" w14:textId="77777777" w:rsidR="007A3C0F" w:rsidRDefault="00CF2787" w:rsidP="00FA1F55">
      <w:pPr>
        <w:spacing w:after="240"/>
        <w:ind w:left="709"/>
        <w:rPr>
          <w:lang w:val="en-US" w:eastAsia="zh-TW"/>
        </w:rPr>
      </w:pPr>
      <w:r w:rsidRPr="000A62CC">
        <w:rPr>
          <w:lang w:val="en-US" w:eastAsia="zh-TW"/>
        </w:rPr>
        <w:t xml:space="preserve">If You </w:t>
      </w:r>
      <w:r w:rsidR="00E62E26" w:rsidRPr="00EF49E5">
        <w:rPr>
          <w:color w:val="000000"/>
        </w:rPr>
        <w:t>(or any person for whom You are acquiring the Securities</w:t>
      </w:r>
      <w:r w:rsidR="00E62E26">
        <w:rPr>
          <w:color w:val="000000"/>
        </w:rPr>
        <w:t>)</w:t>
      </w:r>
      <w:r w:rsidR="00E62E26" w:rsidRPr="000A62CC">
        <w:rPr>
          <w:lang w:val="en-US" w:eastAsia="zh-TW"/>
        </w:rPr>
        <w:t xml:space="preserve"> </w:t>
      </w:r>
      <w:r w:rsidRPr="000A62CC">
        <w:rPr>
          <w:lang w:val="en-US" w:eastAsia="zh-TW"/>
        </w:rPr>
        <w:t xml:space="preserve">are in </w:t>
      </w:r>
      <w:r w:rsidRPr="000A62CC">
        <w:rPr>
          <w:iCs/>
          <w:szCs w:val="22"/>
          <w:lang w:val="en-GB" w:eastAsia="en-GB"/>
        </w:rPr>
        <w:t>Monaco</w:t>
      </w:r>
      <w:r w:rsidRPr="000A62CC">
        <w:rPr>
          <w:lang w:val="en-US" w:eastAsia="zh-TW"/>
        </w:rPr>
        <w:t xml:space="preserve">, </w:t>
      </w:r>
      <w:proofErr w:type="gramStart"/>
      <w:r w:rsidRPr="000A62CC">
        <w:rPr>
          <w:lang w:val="en-US" w:eastAsia="zh-TW"/>
        </w:rPr>
        <w:t>You</w:t>
      </w:r>
      <w:proofErr w:type="gramEnd"/>
      <w:r w:rsidRPr="000A62CC">
        <w:rPr>
          <w:lang w:val="en-US" w:eastAsia="zh-TW"/>
        </w:rPr>
        <w:t xml:space="preserve"> </w:t>
      </w:r>
      <w:r w:rsidR="00E62E26">
        <w:rPr>
          <w:lang w:val="en-US" w:eastAsia="zh-TW"/>
        </w:rPr>
        <w:t xml:space="preserve">(and any such person) </w:t>
      </w:r>
      <w:r w:rsidRPr="000A62CC">
        <w:rPr>
          <w:lang w:val="en-US" w:eastAsia="zh-TW"/>
        </w:rPr>
        <w:t>are</w:t>
      </w:r>
      <w:r>
        <w:rPr>
          <w:lang w:val="en-US" w:eastAsia="zh-TW"/>
        </w:rPr>
        <w:t>:</w:t>
      </w:r>
    </w:p>
    <w:p w14:paraId="110F19E0" w14:textId="77777777" w:rsidR="007A3C0F" w:rsidRPr="009D66FA" w:rsidRDefault="00CF2787" w:rsidP="009D66FA">
      <w:pPr>
        <w:pStyle w:val="Heading3"/>
        <w:numPr>
          <w:ilvl w:val="2"/>
          <w:numId w:val="71"/>
        </w:numPr>
      </w:pPr>
      <w:r w:rsidRPr="009D66FA">
        <w:t>an existing s</w:t>
      </w:r>
      <w:r w:rsidR="003432BF" w:rsidRPr="009D66FA">
        <w:t>ecurity</w:t>
      </w:r>
      <w:r w:rsidRPr="009D66FA">
        <w:t xml:space="preserve">holder of the </w:t>
      </w:r>
      <w:r w:rsidR="009749FE" w:rsidRPr="009D66FA">
        <w:t>Issuer</w:t>
      </w:r>
      <w:r w:rsidR="00E73E02" w:rsidRPr="009D66FA">
        <w:t>;</w:t>
      </w:r>
      <w:r w:rsidRPr="009D66FA">
        <w:t xml:space="preserve"> </w:t>
      </w:r>
    </w:p>
    <w:p w14:paraId="0B605403" w14:textId="77777777" w:rsidR="007A3C0F" w:rsidRPr="007A3C0F" w:rsidRDefault="00CF2787" w:rsidP="009D66FA">
      <w:pPr>
        <w:pStyle w:val="Heading3"/>
      </w:pPr>
      <w:r w:rsidRPr="009D66FA">
        <w:t xml:space="preserve">an </w:t>
      </w:r>
      <w:r w:rsidR="008F5B2B" w:rsidRPr="007A3C0F">
        <w:t>“</w:t>
      </w:r>
      <w:r w:rsidRPr="009D66FA">
        <w:t>institutional investor</w:t>
      </w:r>
      <w:r w:rsidR="008F5B2B" w:rsidRPr="007A3C0F">
        <w:t>”</w:t>
      </w:r>
      <w:r w:rsidRPr="009D66FA">
        <w:t xml:space="preserve"> </w:t>
      </w:r>
      <w:r w:rsidR="008F5B2B" w:rsidRPr="007A3C0F">
        <w:t xml:space="preserve">within </w:t>
      </w:r>
      <w:r w:rsidRPr="009D66FA">
        <w:t>the meaning of Article 29 of Law n°1.338 of Monaco</w:t>
      </w:r>
      <w:r w:rsidRPr="007A3C0F">
        <w:t xml:space="preserve">; </w:t>
      </w:r>
    </w:p>
    <w:p w14:paraId="0983B2F6" w14:textId="77777777" w:rsidR="007A3C0F" w:rsidRPr="009D66FA" w:rsidRDefault="00CF2787" w:rsidP="009D66FA">
      <w:pPr>
        <w:pStyle w:val="Heading3"/>
        <w:rPr>
          <w:lang w:val="fr-FR"/>
        </w:rPr>
      </w:pPr>
      <w:proofErr w:type="gramStart"/>
      <w:r w:rsidRPr="009D66FA">
        <w:rPr>
          <w:lang w:val="fr-FR"/>
        </w:rPr>
        <w:t>a</w:t>
      </w:r>
      <w:r w:rsidR="008F5B2B" w:rsidRPr="009D66FA">
        <w:rPr>
          <w:lang w:val="fr-FR"/>
        </w:rPr>
        <w:t>n</w:t>
      </w:r>
      <w:proofErr w:type="gramEnd"/>
      <w:r w:rsidR="008F5B2B" w:rsidRPr="009D66FA">
        <w:rPr>
          <w:lang w:val="fr-FR"/>
        </w:rPr>
        <w:t xml:space="preserve"> </w:t>
      </w:r>
      <w:proofErr w:type="spellStart"/>
      <w:r w:rsidR="008F5B2B" w:rsidRPr="009D66FA">
        <w:rPr>
          <w:lang w:val="fr-FR"/>
        </w:rPr>
        <w:t>entity</w:t>
      </w:r>
      <w:proofErr w:type="spellEnd"/>
      <w:r w:rsidRPr="009D66FA">
        <w:rPr>
          <w:lang w:val="fr-FR"/>
        </w:rPr>
        <w:t xml:space="preserve"> </w:t>
      </w:r>
      <w:proofErr w:type="spellStart"/>
      <w:r w:rsidRPr="009D66FA">
        <w:rPr>
          <w:lang w:val="fr-FR"/>
        </w:rPr>
        <w:t>duly</w:t>
      </w:r>
      <w:proofErr w:type="spellEnd"/>
      <w:r w:rsidRPr="009D66FA">
        <w:rPr>
          <w:lang w:val="fr-FR"/>
        </w:rPr>
        <w:t xml:space="preserve"> </w:t>
      </w:r>
      <w:proofErr w:type="spellStart"/>
      <w:r w:rsidRPr="009D66FA">
        <w:rPr>
          <w:lang w:val="fr-FR"/>
        </w:rPr>
        <w:t>licensed</w:t>
      </w:r>
      <w:proofErr w:type="spellEnd"/>
      <w:r w:rsidRPr="009D66FA">
        <w:rPr>
          <w:lang w:val="fr-FR"/>
        </w:rPr>
        <w:t xml:space="preserve"> by </w:t>
      </w:r>
      <w:proofErr w:type="spellStart"/>
      <w:r w:rsidR="003432BF" w:rsidRPr="009D66FA">
        <w:rPr>
          <w:lang w:val="fr-FR"/>
        </w:rPr>
        <w:t>Monaco’s</w:t>
      </w:r>
      <w:proofErr w:type="spellEnd"/>
      <w:r w:rsidR="008F5B2B" w:rsidRPr="009D66FA">
        <w:rPr>
          <w:lang w:val="fr-FR"/>
        </w:rPr>
        <w:t xml:space="preserve"> </w:t>
      </w:r>
      <w:r w:rsidRPr="009D66FA">
        <w:rPr>
          <w:i/>
          <w:iCs/>
          <w:lang w:val="fr-FR"/>
        </w:rPr>
        <w:t>Commission de Contrôle des Activités Financières</w:t>
      </w:r>
      <w:r w:rsidRPr="009D66FA">
        <w:rPr>
          <w:lang w:val="fr-FR"/>
        </w:rPr>
        <w:t xml:space="preserve"> (“</w:t>
      </w:r>
      <w:r w:rsidRPr="009D66FA">
        <w:rPr>
          <w:b/>
          <w:bCs/>
          <w:lang w:val="fr-FR"/>
        </w:rPr>
        <w:t>CCAF</w:t>
      </w:r>
      <w:r w:rsidRPr="009D66FA">
        <w:rPr>
          <w:lang w:val="fr-FR"/>
        </w:rPr>
        <w:t>”</w:t>
      </w:r>
      <w:proofErr w:type="gramStart"/>
      <w:r w:rsidRPr="009D66FA">
        <w:rPr>
          <w:lang w:val="fr-FR"/>
        </w:rPr>
        <w:t>);</w:t>
      </w:r>
      <w:proofErr w:type="gramEnd"/>
      <w:r w:rsidRPr="009D66FA">
        <w:rPr>
          <w:lang w:val="fr-FR"/>
        </w:rPr>
        <w:t xml:space="preserve"> or </w:t>
      </w:r>
    </w:p>
    <w:p w14:paraId="1C753FDE" w14:textId="77777777" w:rsidR="008C0386" w:rsidRDefault="00CF2787" w:rsidP="009D66FA">
      <w:pPr>
        <w:pStyle w:val="Heading3"/>
        <w:rPr>
          <w:bCs/>
          <w:iCs/>
          <w:szCs w:val="22"/>
          <w:lang w:val="en-US" w:bidi="en-US"/>
        </w:rPr>
      </w:pPr>
      <w:r w:rsidRPr="009D66FA">
        <w:rPr>
          <w:color w:val="000000"/>
        </w:rPr>
        <w:t xml:space="preserve">a client of </w:t>
      </w:r>
      <w:r w:rsidR="008F5B2B" w:rsidRPr="009D66FA">
        <w:rPr>
          <w:color w:val="000000"/>
        </w:rPr>
        <w:t>a</w:t>
      </w:r>
      <w:r w:rsidRPr="009D66FA">
        <w:rPr>
          <w:color w:val="000000"/>
        </w:rPr>
        <w:t xml:space="preserve"> CCAF</w:t>
      </w:r>
      <w:r w:rsidR="008F5B2B" w:rsidRPr="009D66FA">
        <w:rPr>
          <w:color w:val="000000"/>
        </w:rPr>
        <w:t>-</w:t>
      </w:r>
      <w:r w:rsidRPr="009D66FA">
        <w:rPr>
          <w:color w:val="000000"/>
        </w:rPr>
        <w:t xml:space="preserve">licensed entity and all steps are taken through the services of </w:t>
      </w:r>
      <w:r w:rsidR="008F5B2B" w:rsidRPr="009D66FA">
        <w:rPr>
          <w:color w:val="000000"/>
        </w:rPr>
        <w:t>such</w:t>
      </w:r>
      <w:r w:rsidRPr="009D66FA">
        <w:rPr>
          <w:color w:val="000000"/>
        </w:rPr>
        <w:t xml:space="preserve"> licensed entity</w:t>
      </w:r>
      <w:r w:rsidRPr="000A62CC">
        <w:rPr>
          <w:bCs/>
          <w:iCs/>
          <w:szCs w:val="22"/>
          <w:lang w:val="en-US" w:bidi="en-US"/>
        </w:rPr>
        <w:t>.</w:t>
      </w:r>
    </w:p>
    <w:p w14:paraId="591FD979" w14:textId="77777777" w:rsidR="007E3567" w:rsidRDefault="00CF2787" w:rsidP="007E3567">
      <w:pPr>
        <w:pStyle w:val="Indent2"/>
        <w:keepNext/>
        <w:numPr>
          <w:ilvl w:val="0"/>
          <w:numId w:val="63"/>
        </w:numPr>
        <w:rPr>
          <w:b/>
          <w:color w:val="000000"/>
        </w:rPr>
      </w:pPr>
      <w:r w:rsidRPr="00EF49E5">
        <w:rPr>
          <w:b/>
          <w:color w:val="000000"/>
        </w:rPr>
        <w:t>(Netherlands)</w:t>
      </w:r>
    </w:p>
    <w:p w14:paraId="35E6EF25" w14:textId="77777777" w:rsidR="00044985" w:rsidRPr="00EF49E5" w:rsidRDefault="00CF2787" w:rsidP="007E3567">
      <w:pPr>
        <w:pStyle w:val="Indent2"/>
        <w:rPr>
          <w:b/>
        </w:rPr>
      </w:pPr>
      <w:r w:rsidRPr="00EF49E5">
        <w:t xml:space="preserve">If You (or any person for whom You are acquiring the Securities) are in the Netherlands, </w:t>
      </w:r>
      <w:proofErr w:type="gramStart"/>
      <w:r w:rsidRPr="00EF49E5">
        <w:t>You</w:t>
      </w:r>
      <w:proofErr w:type="gramEnd"/>
      <w:r w:rsidRPr="00EF49E5">
        <w:t xml:space="preserve"> (and any such person) are a “qualified investor” </w:t>
      </w:r>
      <w:r w:rsidRPr="008060DD">
        <w:t>(as defined in Article 2(e) of Regulation (EU) 2017/1129 of the European Parliament and the Council of the European Union)</w:t>
      </w:r>
      <w:r w:rsidRPr="00EF49E5">
        <w:t>.</w:t>
      </w:r>
    </w:p>
    <w:p w14:paraId="77711F67" w14:textId="77777777" w:rsidR="00044985" w:rsidRPr="00EF49E5" w:rsidRDefault="00CF2787" w:rsidP="007E3567">
      <w:pPr>
        <w:pStyle w:val="Indent2"/>
        <w:keepNext/>
        <w:numPr>
          <w:ilvl w:val="0"/>
          <w:numId w:val="63"/>
        </w:numPr>
        <w:rPr>
          <w:b/>
          <w:color w:val="000000"/>
        </w:rPr>
      </w:pPr>
      <w:r w:rsidRPr="00EF49E5">
        <w:rPr>
          <w:b/>
          <w:color w:val="000000"/>
        </w:rPr>
        <w:t>(New Zealand)</w:t>
      </w:r>
    </w:p>
    <w:p w14:paraId="49CE9EC4" w14:textId="77777777" w:rsidR="00044985" w:rsidRPr="00EF49E5" w:rsidRDefault="00CF2787" w:rsidP="00FA1F55">
      <w:pPr>
        <w:pStyle w:val="Indent2"/>
        <w:rPr>
          <w:color w:val="000000"/>
        </w:rPr>
      </w:pPr>
      <w:r w:rsidRPr="00EF49E5">
        <w:rPr>
          <w:color w:val="000000"/>
        </w:rPr>
        <w:t xml:space="preserve">If You (or any person for whom You are acquiring </w:t>
      </w:r>
      <w:r>
        <w:rPr>
          <w:color w:val="000000"/>
        </w:rPr>
        <w:t>or procuring</w:t>
      </w:r>
      <w:r w:rsidRPr="00EF49E5">
        <w:rPr>
          <w:color w:val="000000"/>
        </w:rPr>
        <w:t xml:space="preserve"> the Securities) are in New Zealand, You (and any such person):</w:t>
      </w:r>
    </w:p>
    <w:p w14:paraId="16AD91DC" w14:textId="77777777" w:rsidR="000F2E1B" w:rsidRDefault="00CF2787" w:rsidP="00D06A67">
      <w:pPr>
        <w:pStyle w:val="Heading3"/>
        <w:numPr>
          <w:ilvl w:val="2"/>
          <w:numId w:val="74"/>
        </w:numPr>
      </w:pPr>
      <w:r w:rsidRPr="00817938">
        <w:t>are a person who</w:t>
      </w:r>
      <w:r>
        <w:t>:</w:t>
      </w:r>
    </w:p>
    <w:p w14:paraId="1BC1516F" w14:textId="77777777" w:rsidR="000F2E1B" w:rsidRDefault="00CF2787" w:rsidP="009D66FA">
      <w:pPr>
        <w:pStyle w:val="Heading4"/>
      </w:pPr>
      <w:r w:rsidRPr="00817938">
        <w:t>is an investment business within the meaning of clause 37 of Schedule 1 of the Financial Markets Conduct Act 2013 (New Zealand) (the "</w:t>
      </w:r>
      <w:r w:rsidRPr="009D66FA">
        <w:rPr>
          <w:b/>
          <w:bCs/>
        </w:rPr>
        <w:t>FMC Act</w:t>
      </w:r>
      <w:r w:rsidRPr="00817938">
        <w:t>")</w:t>
      </w:r>
      <w:r>
        <w:t>;</w:t>
      </w:r>
    </w:p>
    <w:p w14:paraId="625DBEC1" w14:textId="77777777" w:rsidR="000F2E1B" w:rsidRDefault="00CF2787" w:rsidP="009D66FA">
      <w:pPr>
        <w:pStyle w:val="Heading4"/>
      </w:pPr>
      <w:r w:rsidRPr="00817938">
        <w:t>meets the investment activity criteria specified in clause 38 of Schedule 1 of the FMC Act</w:t>
      </w:r>
      <w:r>
        <w:t>;</w:t>
      </w:r>
    </w:p>
    <w:p w14:paraId="416BCB21" w14:textId="77777777" w:rsidR="000F2E1B" w:rsidRDefault="00CF2787" w:rsidP="009D66FA">
      <w:pPr>
        <w:pStyle w:val="Heading4"/>
      </w:pPr>
      <w:r w:rsidRPr="00817938">
        <w:t>is large within the meaning of clause 39 of Schedule 1 of the FMC Act</w:t>
      </w:r>
    </w:p>
    <w:p w14:paraId="5F5C82BC" w14:textId="77777777" w:rsidR="000F2E1B" w:rsidRDefault="00CF2787" w:rsidP="009D66FA">
      <w:pPr>
        <w:pStyle w:val="Heading4"/>
      </w:pPr>
      <w:r w:rsidRPr="00817938">
        <w:t>is a government agency within the meaning of clause 40 of Schedule 1 of the FMC Act</w:t>
      </w:r>
      <w:r>
        <w:t>;</w:t>
      </w:r>
      <w:r w:rsidRPr="00817938">
        <w:t xml:space="preserve"> or </w:t>
      </w:r>
    </w:p>
    <w:p w14:paraId="7B1046A7" w14:textId="77777777" w:rsidR="00044985" w:rsidRPr="00817938" w:rsidRDefault="00CF2787" w:rsidP="009D66FA">
      <w:pPr>
        <w:pStyle w:val="Heading4"/>
      </w:pPr>
      <w:r w:rsidRPr="00817938">
        <w:t>is an eligible investor within the meaning of clause 41 of Schedule 1 of the FMC Act</w:t>
      </w:r>
      <w:r>
        <w:t xml:space="preserve"> </w:t>
      </w:r>
      <w:r w:rsidRPr="000F2E1B">
        <w:t>(and, if an eligible investor, have provided the necessary certification)</w:t>
      </w:r>
      <w:r w:rsidRPr="00817938">
        <w:t>;</w:t>
      </w:r>
    </w:p>
    <w:p w14:paraId="3A736523" w14:textId="77777777" w:rsidR="000F2E1B" w:rsidRDefault="00CF2787" w:rsidP="00D06A67">
      <w:pPr>
        <w:pStyle w:val="Heading3"/>
      </w:pPr>
      <w:r w:rsidRPr="000509FE">
        <w:t>acknowledge that:</w:t>
      </w:r>
    </w:p>
    <w:p w14:paraId="77FBBBEA" w14:textId="77777777" w:rsidR="000F2E1B" w:rsidRDefault="00CF2787" w:rsidP="009D66FA">
      <w:pPr>
        <w:pStyle w:val="Heading4"/>
      </w:pPr>
      <w:r w:rsidRPr="000509FE">
        <w:rPr>
          <w:color w:val="000000"/>
        </w:rPr>
        <w:t>Part 3 of the FMC Act shall not apply in respect of the offer of Securities to You</w:t>
      </w:r>
      <w:r>
        <w:rPr>
          <w:color w:val="000000"/>
        </w:rPr>
        <w:t>;</w:t>
      </w:r>
    </w:p>
    <w:p w14:paraId="0F64F5CC" w14:textId="77777777" w:rsidR="000F2E1B" w:rsidRDefault="00CF2787" w:rsidP="009D66FA">
      <w:pPr>
        <w:pStyle w:val="Heading4"/>
      </w:pPr>
      <w:r w:rsidRPr="000509FE">
        <w:t xml:space="preserve">no product disclosure statement, register </w:t>
      </w:r>
      <w:r w:rsidRPr="006B7B32">
        <w:t>entry or other disclosure document under the FMC Act may be prepared in respect of the Offer</w:t>
      </w:r>
      <w:r>
        <w:t>;</w:t>
      </w:r>
      <w:r w:rsidRPr="006B7B32">
        <w:t xml:space="preserve"> and </w:t>
      </w:r>
    </w:p>
    <w:p w14:paraId="2F365B44" w14:textId="77777777" w:rsidR="00044985" w:rsidRPr="000509FE" w:rsidRDefault="00CF2787" w:rsidP="009D66FA">
      <w:pPr>
        <w:pStyle w:val="Heading4"/>
      </w:pPr>
      <w:r w:rsidRPr="006B7B32">
        <w:lastRenderedPageBreak/>
        <w:t xml:space="preserve">any information provided to You in respect of the Offer is not required to, and may not, contain </w:t>
      </w:r>
      <w:proofErr w:type="gramStart"/>
      <w:r w:rsidRPr="006B7B32">
        <w:t>all of</w:t>
      </w:r>
      <w:proofErr w:type="gramEnd"/>
      <w:r w:rsidRPr="006B7B32">
        <w:t xml:space="preserve"> the information</w:t>
      </w:r>
      <w:r w:rsidRPr="000509FE">
        <w:t xml:space="preserve"> that a product disclosure statement, register entry or other disclosure document under New Zealand law is required to contain; </w:t>
      </w:r>
    </w:p>
    <w:p w14:paraId="53581678" w14:textId="77777777" w:rsidR="00037B51" w:rsidRDefault="00CF2787" w:rsidP="00D06A67">
      <w:pPr>
        <w:pStyle w:val="Heading3"/>
      </w:pPr>
      <w:r w:rsidRPr="00A8309E">
        <w:t xml:space="preserve">warrant that if in the future You elect to directly or indirectly offer or sell any of the Securities allotted to You, </w:t>
      </w:r>
      <w:proofErr w:type="gramStart"/>
      <w:r w:rsidRPr="00A8309E">
        <w:t>You</w:t>
      </w:r>
      <w:proofErr w:type="gramEnd"/>
      <w:r w:rsidRPr="00A8309E">
        <w:t xml:space="preserve"> undertake not to do so in a manner that could result in</w:t>
      </w:r>
      <w:r>
        <w:t>:</w:t>
      </w:r>
      <w:r w:rsidRPr="00A8309E">
        <w:t xml:space="preserve"> </w:t>
      </w:r>
    </w:p>
    <w:p w14:paraId="7562E078" w14:textId="77777777" w:rsidR="00037B51" w:rsidRDefault="00CF2787" w:rsidP="009D66FA">
      <w:pPr>
        <w:pStyle w:val="Heading4"/>
      </w:pPr>
      <w:r>
        <w:rPr>
          <w:color w:val="000000"/>
        </w:rPr>
        <w:t>the O</w:t>
      </w:r>
      <w:r w:rsidRPr="00A8309E">
        <w:rPr>
          <w:color w:val="000000"/>
        </w:rPr>
        <w:t>ffer or</w:t>
      </w:r>
      <w:r>
        <w:rPr>
          <w:color w:val="000000"/>
        </w:rPr>
        <w:t xml:space="preserve"> such future </w:t>
      </w:r>
      <w:r w:rsidR="00044985" w:rsidRPr="00A8309E">
        <w:rPr>
          <w:color w:val="000000"/>
        </w:rPr>
        <w:t>offer or sale being viewed as requiring a product disclosure statement or other similar disclosure document or any registration or filing in New Zealand</w:t>
      </w:r>
      <w:r>
        <w:rPr>
          <w:color w:val="000000"/>
        </w:rPr>
        <w:t>;</w:t>
      </w:r>
    </w:p>
    <w:p w14:paraId="6D4A447E" w14:textId="77777777" w:rsidR="00037B51" w:rsidRDefault="00CF2787" w:rsidP="009D66FA">
      <w:pPr>
        <w:pStyle w:val="Heading4"/>
      </w:pPr>
      <w:r w:rsidRPr="00A8309E">
        <w:t>any contravention of the FMC Act</w:t>
      </w:r>
      <w:r>
        <w:t>;</w:t>
      </w:r>
      <w:r w:rsidRPr="00A8309E">
        <w:t xml:space="preserve"> or </w:t>
      </w:r>
    </w:p>
    <w:p w14:paraId="55327B00" w14:textId="77777777" w:rsidR="00044985" w:rsidRDefault="00CF2787" w:rsidP="009D66FA">
      <w:pPr>
        <w:pStyle w:val="Heading4"/>
      </w:pPr>
      <w:r w:rsidRPr="00A8309E">
        <w:t>the Offeror or its directors incurring any liability; and</w:t>
      </w:r>
    </w:p>
    <w:p w14:paraId="0CA59821" w14:textId="77777777" w:rsidR="00037B51" w:rsidRDefault="00CF2787" w:rsidP="00D06A67">
      <w:pPr>
        <w:pStyle w:val="Heading3"/>
      </w:pPr>
      <w:r w:rsidRPr="00313AB0">
        <w:t>warrant that</w:t>
      </w:r>
      <w:r>
        <w:t>:</w:t>
      </w:r>
      <w:r w:rsidRPr="00313AB0">
        <w:t xml:space="preserve"> </w:t>
      </w:r>
    </w:p>
    <w:p w14:paraId="47C9D765" w14:textId="77777777" w:rsidR="00AB4983" w:rsidRDefault="00CF2787" w:rsidP="009D66FA">
      <w:pPr>
        <w:pStyle w:val="Heading4"/>
      </w:pPr>
      <w:r w:rsidRPr="00313AB0">
        <w:rPr>
          <w:color w:val="000000"/>
        </w:rPr>
        <w:t>any person for whom You are acquiring or procuring Securities meets one or more of the criteria specified in subclause (a) above</w:t>
      </w:r>
      <w:r w:rsidR="00037B51">
        <w:rPr>
          <w:color w:val="000000"/>
        </w:rPr>
        <w:t>;</w:t>
      </w:r>
      <w:r w:rsidRPr="00313AB0">
        <w:rPr>
          <w:color w:val="000000"/>
        </w:rPr>
        <w:t xml:space="preserve"> and </w:t>
      </w:r>
    </w:p>
    <w:p w14:paraId="25591A61" w14:textId="77777777" w:rsidR="00044985" w:rsidRPr="00313AB0" w:rsidRDefault="00CF2787" w:rsidP="009D66FA">
      <w:pPr>
        <w:pStyle w:val="Heading4"/>
      </w:pPr>
      <w:r w:rsidRPr="00313AB0">
        <w:t xml:space="preserve">You have </w:t>
      </w:r>
      <w:r>
        <w:t>delivered</w:t>
      </w:r>
      <w:r w:rsidRPr="00313AB0">
        <w:t xml:space="preserve">, where </w:t>
      </w:r>
      <w:r>
        <w:t>applicable</w:t>
      </w:r>
      <w:r w:rsidRPr="00313AB0">
        <w:t>, a safe harbour certificate in accordance with clause 44 of Schedule 1 of the FMC Act.</w:t>
      </w:r>
    </w:p>
    <w:p w14:paraId="6655C929" w14:textId="77777777" w:rsidR="00044985" w:rsidRPr="00EF49E5" w:rsidRDefault="00CF2787" w:rsidP="00D06A67">
      <w:pPr>
        <w:pStyle w:val="Indent2"/>
        <w:keepNext/>
        <w:numPr>
          <w:ilvl w:val="0"/>
          <w:numId w:val="63"/>
        </w:numPr>
        <w:rPr>
          <w:b/>
          <w:color w:val="000000"/>
        </w:rPr>
      </w:pPr>
      <w:r w:rsidRPr="00EF49E5">
        <w:rPr>
          <w:b/>
          <w:color w:val="000000"/>
        </w:rPr>
        <w:t>(Norway)</w:t>
      </w:r>
    </w:p>
    <w:p w14:paraId="04132681" w14:textId="77777777" w:rsidR="00044985" w:rsidRDefault="00CF2787" w:rsidP="00FA1F55">
      <w:pPr>
        <w:pStyle w:val="Indent2"/>
        <w:rPr>
          <w:bCs/>
          <w:color w:val="000000"/>
          <w:szCs w:val="22"/>
          <w:lang w:bidi="he-IL"/>
        </w:rPr>
      </w:pPr>
      <w:r w:rsidRPr="00EF49E5">
        <w:rPr>
          <w:color w:val="000000"/>
        </w:rPr>
        <w:t xml:space="preserve">If You (or any person for whom You are acquiring the Securities) are in Norway, </w:t>
      </w:r>
      <w:proofErr w:type="gramStart"/>
      <w:r w:rsidRPr="00EF49E5">
        <w:rPr>
          <w:color w:val="000000"/>
        </w:rPr>
        <w:t>You</w:t>
      </w:r>
      <w:proofErr w:type="gramEnd"/>
      <w:r w:rsidRPr="00EF49E5">
        <w:rPr>
          <w:color w:val="000000"/>
        </w:rPr>
        <w:t xml:space="preserve"> (and any such person) are a </w:t>
      </w:r>
      <w:r w:rsidR="00040FE8" w:rsidRPr="00246B76">
        <w:t>"professional client" as defined in Norwegian Securities Trading Act of 29 June 2007 no. 75</w:t>
      </w:r>
      <w:r w:rsidRPr="00EF49E5">
        <w:rPr>
          <w:bCs/>
          <w:color w:val="000000"/>
          <w:szCs w:val="22"/>
          <w:lang w:bidi="he-IL"/>
        </w:rPr>
        <w:t>.</w:t>
      </w:r>
    </w:p>
    <w:p w14:paraId="6DB8D8F6" w14:textId="77777777" w:rsidR="00044985" w:rsidRPr="00D06A67" w:rsidRDefault="00CF2787" w:rsidP="00D06A67">
      <w:pPr>
        <w:pStyle w:val="Indent2"/>
        <w:keepNext/>
        <w:numPr>
          <w:ilvl w:val="0"/>
          <w:numId w:val="63"/>
        </w:numPr>
        <w:rPr>
          <w:b/>
          <w:color w:val="000000"/>
        </w:rPr>
      </w:pPr>
      <w:r w:rsidRPr="00DF09FB">
        <w:rPr>
          <w:b/>
          <w:color w:val="000000"/>
        </w:rPr>
        <w:t>(Oman)</w:t>
      </w:r>
    </w:p>
    <w:p w14:paraId="676834C0" w14:textId="77777777" w:rsidR="00044985" w:rsidRDefault="00CF2787" w:rsidP="00EA4BBC">
      <w:pPr>
        <w:pStyle w:val="Indent2"/>
      </w:pPr>
      <w:r w:rsidRPr="00DF09FB">
        <w:t xml:space="preserve">If </w:t>
      </w:r>
      <w:r>
        <w:t>You (or any person for whom Y</w:t>
      </w:r>
      <w:r w:rsidRPr="00DF09FB">
        <w:t>ou are acqu</w:t>
      </w:r>
      <w:r>
        <w:t xml:space="preserve">iring the Securities) are in Oman, </w:t>
      </w:r>
      <w:proofErr w:type="gramStart"/>
      <w:r>
        <w:t>Y</w:t>
      </w:r>
      <w:r w:rsidRPr="00DF09FB">
        <w:t>ou</w:t>
      </w:r>
      <w:proofErr w:type="gramEnd"/>
      <w:r w:rsidRPr="00DF09FB">
        <w:t xml:space="preserve"> (and any such person) acknowledge that any communications received in relation to the Offer occurred from outside Oman</w:t>
      </w:r>
      <w:r>
        <w:t xml:space="preserve"> and such Offer was not made available to the </w:t>
      </w:r>
      <w:proofErr w:type="gramStart"/>
      <w:r>
        <w:t>general public</w:t>
      </w:r>
      <w:proofErr w:type="gramEnd"/>
      <w:r>
        <w:t xml:space="preserve"> in Oman</w:t>
      </w:r>
      <w:r w:rsidRPr="00DF09FB">
        <w:t>.</w:t>
      </w:r>
      <w:r>
        <w:t xml:space="preserve"> </w:t>
      </w:r>
    </w:p>
    <w:p w14:paraId="23BC8C6F" w14:textId="77777777" w:rsidR="00044985" w:rsidRPr="00EF49E5" w:rsidRDefault="00CF2787" w:rsidP="00D06A67">
      <w:pPr>
        <w:pStyle w:val="Indent2"/>
        <w:keepNext/>
        <w:numPr>
          <w:ilvl w:val="0"/>
          <w:numId w:val="63"/>
        </w:numPr>
        <w:rPr>
          <w:b/>
          <w:color w:val="000000"/>
        </w:rPr>
      </w:pPr>
      <w:r>
        <w:rPr>
          <w:b/>
          <w:color w:val="000000"/>
        </w:rPr>
        <w:t>(Panama</w:t>
      </w:r>
      <w:r w:rsidRPr="00EF49E5">
        <w:rPr>
          <w:b/>
          <w:color w:val="000000"/>
        </w:rPr>
        <w:t>)</w:t>
      </w:r>
    </w:p>
    <w:p w14:paraId="13643A45" w14:textId="77777777" w:rsidR="00044985" w:rsidRPr="00C66CB9" w:rsidRDefault="00CF2787" w:rsidP="00FA1F55">
      <w:pPr>
        <w:pStyle w:val="Indent2"/>
        <w:rPr>
          <w:bCs/>
          <w:color w:val="000000"/>
          <w:szCs w:val="22"/>
          <w:lang w:bidi="he-IL"/>
        </w:rPr>
      </w:pPr>
      <w:r w:rsidRPr="00EF49E5">
        <w:rPr>
          <w:color w:val="000000"/>
        </w:rPr>
        <w:t xml:space="preserve">If You (or any person for whom You are acquiring the Securities) are in </w:t>
      </w:r>
      <w:r>
        <w:rPr>
          <w:color w:val="000000"/>
        </w:rPr>
        <w:t>Panama</w:t>
      </w:r>
      <w:r w:rsidRPr="00EF49E5">
        <w:rPr>
          <w:color w:val="000000"/>
        </w:rPr>
        <w:t xml:space="preserve">, </w:t>
      </w:r>
      <w:proofErr w:type="gramStart"/>
      <w:r w:rsidRPr="00EF49E5">
        <w:rPr>
          <w:color w:val="000000"/>
        </w:rPr>
        <w:t>You</w:t>
      </w:r>
      <w:proofErr w:type="gramEnd"/>
      <w:r w:rsidRPr="00EF49E5">
        <w:rPr>
          <w:color w:val="000000"/>
        </w:rPr>
        <w:t xml:space="preserve"> (and any such person) are </w:t>
      </w:r>
      <w:r>
        <w:rPr>
          <w:color w:val="000000"/>
        </w:rPr>
        <w:t xml:space="preserve">an </w:t>
      </w:r>
      <w:r w:rsidRPr="00C66CB9">
        <w:rPr>
          <w:szCs w:val="24"/>
        </w:rPr>
        <w:t>"institutional investor" as defined in r</w:t>
      </w:r>
      <w:r w:rsidRPr="00C66CB9">
        <w:rPr>
          <w:szCs w:val="22"/>
        </w:rPr>
        <w:t xml:space="preserve">egulations issued by the </w:t>
      </w:r>
      <w:r>
        <w:rPr>
          <w:szCs w:val="22"/>
        </w:rPr>
        <w:t xml:space="preserve">Panama </w:t>
      </w:r>
      <w:r>
        <w:rPr>
          <w:szCs w:val="24"/>
        </w:rPr>
        <w:t xml:space="preserve">Superintendence </w:t>
      </w:r>
      <w:r w:rsidRPr="00C66CB9">
        <w:rPr>
          <w:szCs w:val="24"/>
        </w:rPr>
        <w:t>of the Securities Market</w:t>
      </w:r>
      <w:r w:rsidRPr="00EF49E5">
        <w:rPr>
          <w:bCs/>
          <w:color w:val="000000"/>
          <w:szCs w:val="22"/>
          <w:lang w:bidi="he-IL"/>
        </w:rPr>
        <w:t>.</w:t>
      </w:r>
    </w:p>
    <w:p w14:paraId="071C2889" w14:textId="77777777" w:rsidR="00C51CF5" w:rsidRDefault="00CF2787" w:rsidP="00C51CF5">
      <w:pPr>
        <w:pStyle w:val="Indent2"/>
        <w:keepNext/>
        <w:numPr>
          <w:ilvl w:val="0"/>
          <w:numId w:val="63"/>
        </w:numPr>
        <w:rPr>
          <w:b/>
          <w:color w:val="000000"/>
        </w:rPr>
      </w:pPr>
      <w:r>
        <w:rPr>
          <w:b/>
          <w:color w:val="000000"/>
        </w:rPr>
        <w:t>(Papua New Guinea)</w:t>
      </w:r>
    </w:p>
    <w:p w14:paraId="5E4BBD79" w14:textId="77777777" w:rsidR="00C51CF5" w:rsidRDefault="00CF2787" w:rsidP="00C51CF5">
      <w:pPr>
        <w:pStyle w:val="Indent2"/>
        <w:keepNext/>
        <w:rPr>
          <w:bCs/>
          <w:color w:val="000000"/>
        </w:rPr>
      </w:pPr>
      <w:r>
        <w:rPr>
          <w:bCs/>
          <w:color w:val="000000"/>
        </w:rPr>
        <w:t xml:space="preserve">If You (or any person for whom You are acquiring the Securities) are in Papua New Guinea, </w:t>
      </w:r>
      <w:proofErr w:type="gramStart"/>
      <w:r>
        <w:rPr>
          <w:bCs/>
          <w:color w:val="000000"/>
        </w:rPr>
        <w:t>You</w:t>
      </w:r>
      <w:proofErr w:type="gramEnd"/>
      <w:r>
        <w:rPr>
          <w:bCs/>
          <w:color w:val="000000"/>
        </w:rPr>
        <w:t xml:space="preserve"> (and any such person) are:</w:t>
      </w:r>
    </w:p>
    <w:p w14:paraId="1AB0C385" w14:textId="77777777" w:rsidR="00C51CF5" w:rsidRDefault="00CF2787" w:rsidP="00C51CF5">
      <w:pPr>
        <w:pStyle w:val="Heading8"/>
        <w:keepNext/>
        <w:rPr>
          <w:bCs/>
          <w:color w:val="000000"/>
        </w:rPr>
      </w:pPr>
      <w:r>
        <w:rPr>
          <w:bCs/>
          <w:color w:val="000000"/>
        </w:rPr>
        <w:t xml:space="preserve">an existing holder of equity securities in the Issuer; or </w:t>
      </w:r>
    </w:p>
    <w:p w14:paraId="0A4982C3" w14:textId="77777777" w:rsidR="00C51CF5" w:rsidRDefault="00CF2787" w:rsidP="00C51CF5">
      <w:pPr>
        <w:pStyle w:val="Heading8"/>
        <w:keepNext/>
        <w:rPr>
          <w:bCs/>
          <w:color w:val="000000"/>
        </w:rPr>
      </w:pPr>
      <w:r>
        <w:rPr>
          <w:bCs/>
          <w:color w:val="000000"/>
        </w:rPr>
        <w:t>a person to whom an offer of Securities would qualify as an “excluded offer” or “excluded invitation” (as such terms are defined in the Capital Markets Act 2015 of P</w:t>
      </w:r>
      <w:r w:rsidR="002F01B3">
        <w:rPr>
          <w:bCs/>
          <w:color w:val="000000"/>
        </w:rPr>
        <w:t xml:space="preserve">apua </w:t>
      </w:r>
      <w:r>
        <w:rPr>
          <w:bCs/>
          <w:color w:val="000000"/>
        </w:rPr>
        <w:t>N</w:t>
      </w:r>
      <w:r w:rsidR="002F01B3">
        <w:rPr>
          <w:bCs/>
          <w:color w:val="000000"/>
        </w:rPr>
        <w:t xml:space="preserve">ew </w:t>
      </w:r>
      <w:r>
        <w:rPr>
          <w:bCs/>
          <w:color w:val="000000"/>
        </w:rPr>
        <w:t>G</w:t>
      </w:r>
      <w:r w:rsidR="002F01B3">
        <w:rPr>
          <w:bCs/>
          <w:color w:val="000000"/>
        </w:rPr>
        <w:t>uinea</w:t>
      </w:r>
      <w:r>
        <w:rPr>
          <w:bCs/>
          <w:color w:val="000000"/>
        </w:rPr>
        <w:t>).</w:t>
      </w:r>
    </w:p>
    <w:p w14:paraId="412A2438" w14:textId="77777777" w:rsidR="00766CF2" w:rsidRPr="00D06A67" w:rsidRDefault="00CF2787" w:rsidP="00D06A67">
      <w:pPr>
        <w:pStyle w:val="Indent2"/>
        <w:keepNext/>
        <w:numPr>
          <w:ilvl w:val="0"/>
          <w:numId w:val="63"/>
        </w:numPr>
        <w:rPr>
          <w:b/>
          <w:color w:val="000000"/>
        </w:rPr>
      </w:pPr>
      <w:r w:rsidRPr="00D06A67">
        <w:rPr>
          <w:b/>
          <w:color w:val="000000"/>
        </w:rPr>
        <w:t>(Philippines)</w:t>
      </w:r>
    </w:p>
    <w:p w14:paraId="08BC46B9" w14:textId="77777777" w:rsidR="00766CF2" w:rsidRPr="001A24D9" w:rsidRDefault="00CF2787" w:rsidP="00FA1F55">
      <w:pPr>
        <w:spacing w:after="240"/>
        <w:ind w:left="720"/>
      </w:pPr>
      <w:r w:rsidRPr="001A24D9">
        <w:t>If You (or any person for whom You are acquiring the Securities) are in the Philippines, You (and any such person):</w:t>
      </w:r>
    </w:p>
    <w:p w14:paraId="39F1DA89" w14:textId="77777777" w:rsidR="00766CF2" w:rsidRPr="00CE44EC" w:rsidRDefault="00CF2787" w:rsidP="00EA4BBC">
      <w:pPr>
        <w:pStyle w:val="Heading3"/>
        <w:numPr>
          <w:ilvl w:val="2"/>
          <w:numId w:val="75"/>
        </w:numPr>
      </w:pPr>
      <w:r w:rsidRPr="00CE44EC">
        <w:lastRenderedPageBreak/>
        <w:t>are a “qualified buyer” (as defined in the Philippine Securities Regulation Code ("</w:t>
      </w:r>
      <w:r w:rsidRPr="009D66FA">
        <w:rPr>
          <w:b/>
          <w:bCs/>
        </w:rPr>
        <w:t>SRC</w:t>
      </w:r>
      <w:r w:rsidRPr="00CE44EC">
        <w:t>")) and, if applicable, registered as a qualified institutional buyer (as defined in the 2015 Implementing Rules and Regulations of the SRC);</w:t>
      </w:r>
    </w:p>
    <w:p w14:paraId="0E597D82" w14:textId="77777777" w:rsidR="00766CF2" w:rsidRPr="00CE44EC" w:rsidRDefault="00CF2787" w:rsidP="00EA4BBC">
      <w:pPr>
        <w:pStyle w:val="Heading3"/>
      </w:pPr>
      <w:r w:rsidRPr="00CE44EC">
        <w:t>acknowledge that Your acquisition of the Securities complies with the conditions for an exempt transaction under Section 10.1(l) of the SRC and the relevant regulations; and</w:t>
      </w:r>
    </w:p>
    <w:p w14:paraId="1A309F7F" w14:textId="77777777" w:rsidR="00766CF2" w:rsidRPr="00CE44EC" w:rsidRDefault="00CF2787" w:rsidP="00EA4BBC">
      <w:pPr>
        <w:pStyle w:val="Heading3"/>
      </w:pPr>
      <w:r w:rsidRPr="00CE44EC">
        <w:t>acknowledge that the offer of the Securities is subject to the restrictions (including selling restrictions) set out in the SRC and the relevant regulations.</w:t>
      </w:r>
    </w:p>
    <w:p w14:paraId="5663989D" w14:textId="77777777" w:rsidR="00044985" w:rsidRPr="00D06A67" w:rsidRDefault="00CF2787" w:rsidP="00D06A67">
      <w:pPr>
        <w:pStyle w:val="Indent2"/>
        <w:keepNext/>
        <w:numPr>
          <w:ilvl w:val="0"/>
          <w:numId w:val="63"/>
        </w:numPr>
        <w:rPr>
          <w:b/>
          <w:color w:val="000000"/>
        </w:rPr>
      </w:pPr>
      <w:r w:rsidRPr="00EF49E5">
        <w:rPr>
          <w:b/>
          <w:color w:val="000000"/>
        </w:rPr>
        <w:t>(</w:t>
      </w:r>
      <w:r>
        <w:rPr>
          <w:b/>
          <w:color w:val="000000"/>
        </w:rPr>
        <w:t>Qatar</w:t>
      </w:r>
      <w:r w:rsidRPr="00EF49E5">
        <w:rPr>
          <w:b/>
          <w:color w:val="000000"/>
        </w:rPr>
        <w:t>)</w:t>
      </w:r>
    </w:p>
    <w:p w14:paraId="45E291D5" w14:textId="77777777" w:rsidR="00044985" w:rsidRDefault="00CF2787" w:rsidP="00FA1F55">
      <w:pPr>
        <w:pStyle w:val="Indent2"/>
        <w:rPr>
          <w:color w:val="000000"/>
        </w:rPr>
      </w:pPr>
      <w:r>
        <w:rPr>
          <w:color w:val="000000"/>
        </w:rPr>
        <w:t>If You (or any person for whom Y</w:t>
      </w:r>
      <w:r w:rsidRPr="00DF09FB">
        <w:rPr>
          <w:color w:val="000000"/>
        </w:rPr>
        <w:t xml:space="preserve">ou are acquiring the </w:t>
      </w:r>
      <w:r>
        <w:rPr>
          <w:color w:val="000000"/>
        </w:rPr>
        <w:t>Securities</w:t>
      </w:r>
      <w:r w:rsidRPr="00DF09FB">
        <w:rPr>
          <w:color w:val="000000"/>
        </w:rPr>
        <w:t xml:space="preserve">) are in Qatar, </w:t>
      </w:r>
      <w:proofErr w:type="gramStart"/>
      <w:r>
        <w:rPr>
          <w:color w:val="000000"/>
        </w:rPr>
        <w:t>Y</w:t>
      </w:r>
      <w:r w:rsidRPr="00DF09FB">
        <w:rPr>
          <w:color w:val="000000"/>
        </w:rPr>
        <w:t>ou</w:t>
      </w:r>
      <w:proofErr w:type="gramEnd"/>
      <w:r w:rsidRPr="00DF09FB">
        <w:rPr>
          <w:color w:val="000000"/>
        </w:rPr>
        <w:t xml:space="preserve"> (and any such person) acknowledge that any communications received in relation to the Offer occurred from outside Qatar</w:t>
      </w:r>
      <w:r>
        <w:rPr>
          <w:color w:val="000000"/>
        </w:rPr>
        <w:t>.</w:t>
      </w:r>
    </w:p>
    <w:p w14:paraId="20016735" w14:textId="77777777" w:rsidR="00A45F65" w:rsidRDefault="00CF2787" w:rsidP="00A45F65">
      <w:pPr>
        <w:pStyle w:val="Indent2"/>
        <w:keepNext/>
        <w:numPr>
          <w:ilvl w:val="0"/>
          <w:numId w:val="63"/>
        </w:numPr>
        <w:rPr>
          <w:b/>
          <w:color w:val="000000"/>
        </w:rPr>
      </w:pPr>
      <w:r>
        <w:rPr>
          <w:b/>
          <w:color w:val="000000"/>
        </w:rPr>
        <w:t>(Saudi Arabia)</w:t>
      </w:r>
    </w:p>
    <w:p w14:paraId="70E11306" w14:textId="77777777" w:rsidR="00A45F65" w:rsidRDefault="00CF2787" w:rsidP="00A45F65">
      <w:pPr>
        <w:pStyle w:val="Indent2"/>
        <w:keepNext/>
        <w:rPr>
          <w:bCs/>
          <w:color w:val="000000"/>
        </w:rPr>
      </w:pPr>
      <w:r>
        <w:rPr>
          <w:bCs/>
          <w:color w:val="000000"/>
        </w:rPr>
        <w:t xml:space="preserve">If You (or any person for whom You are acquiring the Securities) are in Saudi Arabia, </w:t>
      </w:r>
      <w:proofErr w:type="gramStart"/>
      <w:r>
        <w:rPr>
          <w:bCs/>
          <w:color w:val="000000"/>
        </w:rPr>
        <w:t>You</w:t>
      </w:r>
      <w:proofErr w:type="gramEnd"/>
      <w:r>
        <w:rPr>
          <w:bCs/>
          <w:color w:val="000000"/>
        </w:rPr>
        <w:t xml:space="preserve"> (and any such person) are:</w:t>
      </w:r>
    </w:p>
    <w:p w14:paraId="05A3C4EB" w14:textId="77777777" w:rsidR="00A45F65" w:rsidRDefault="00CF2787" w:rsidP="00A45F65">
      <w:pPr>
        <w:pStyle w:val="Heading8"/>
        <w:keepNext/>
        <w:rPr>
          <w:bCs/>
          <w:color w:val="000000"/>
        </w:rPr>
      </w:pPr>
      <w:r>
        <w:rPr>
          <w:bCs/>
          <w:color w:val="000000"/>
        </w:rPr>
        <w:t xml:space="preserve">an existing holder of equity securities in the Issuer; or </w:t>
      </w:r>
    </w:p>
    <w:p w14:paraId="76C62909" w14:textId="77777777" w:rsidR="00A45F65" w:rsidRDefault="00CF2787" w:rsidP="00A45F65">
      <w:pPr>
        <w:pStyle w:val="Heading8"/>
        <w:keepNext/>
        <w:rPr>
          <w:bCs/>
          <w:color w:val="000000"/>
        </w:rPr>
      </w:pPr>
      <w:r>
        <w:rPr>
          <w:bCs/>
          <w:color w:val="000000"/>
        </w:rPr>
        <w:t>a government agency or entity related to the government of Saudi Arabia.</w:t>
      </w:r>
    </w:p>
    <w:p w14:paraId="2B212AEB" w14:textId="77777777" w:rsidR="00044985" w:rsidRPr="00EF49E5" w:rsidRDefault="00CF2787" w:rsidP="00D06A67">
      <w:pPr>
        <w:pStyle w:val="Indent2"/>
        <w:keepNext/>
        <w:numPr>
          <w:ilvl w:val="0"/>
          <w:numId w:val="63"/>
        </w:numPr>
        <w:rPr>
          <w:b/>
          <w:color w:val="000000"/>
        </w:rPr>
      </w:pPr>
      <w:r w:rsidRPr="00EF49E5">
        <w:rPr>
          <w:b/>
          <w:color w:val="000000"/>
        </w:rPr>
        <w:t>(Singapore)</w:t>
      </w:r>
    </w:p>
    <w:p w14:paraId="32783B89" w14:textId="77777777" w:rsidR="00044985" w:rsidRPr="00EF49E5" w:rsidRDefault="00CF2787" w:rsidP="00EA4BBC">
      <w:pPr>
        <w:pStyle w:val="Indent2"/>
      </w:pPr>
      <w:r w:rsidRPr="00EF49E5">
        <w:t>If You (or any person for whom You are acquiring the Securities) are in Singapore, You (and any such person):</w:t>
      </w:r>
    </w:p>
    <w:p w14:paraId="4990B928" w14:textId="77777777" w:rsidR="00044985" w:rsidRPr="001729C7" w:rsidRDefault="00CF2787" w:rsidP="00EA4BBC">
      <w:pPr>
        <w:pStyle w:val="Heading3"/>
        <w:numPr>
          <w:ilvl w:val="2"/>
          <w:numId w:val="76"/>
        </w:numPr>
      </w:pPr>
      <w:r w:rsidRPr="001729C7">
        <w:t>are an "institutional investor" or an “accredited investor” (as such terms are defined in the Securities and Futures Act</w:t>
      </w:r>
      <w:r w:rsidR="00152E4A">
        <w:t xml:space="preserve"> 2001</w:t>
      </w:r>
      <w:r w:rsidRPr="001729C7">
        <w:t xml:space="preserve"> of Singapore ("</w:t>
      </w:r>
      <w:r w:rsidRPr="00EA4BBC">
        <w:rPr>
          <w:b/>
        </w:rPr>
        <w:t>SFA</w:t>
      </w:r>
      <w:r w:rsidRPr="001729C7">
        <w:t>"));</w:t>
      </w:r>
    </w:p>
    <w:p w14:paraId="501C0AD2" w14:textId="77777777" w:rsidR="00044985" w:rsidRPr="00EF49E5" w:rsidRDefault="00CF2787" w:rsidP="00EA4BBC">
      <w:pPr>
        <w:pStyle w:val="Heading3"/>
      </w:pPr>
      <w:r w:rsidRPr="00EF49E5">
        <w:t>will acquire the Securities in accordance with applicable provisions of the SFA; and</w:t>
      </w:r>
    </w:p>
    <w:p w14:paraId="5ED80B94" w14:textId="77777777" w:rsidR="00044985" w:rsidRPr="00EF49E5" w:rsidRDefault="00CF2787" w:rsidP="00EA4BBC">
      <w:pPr>
        <w:pStyle w:val="Heading3"/>
      </w:pPr>
      <w:r w:rsidRPr="00EF49E5">
        <w:t xml:space="preserve">acknowledge that the </w:t>
      </w:r>
      <w:r w:rsidR="00AB4983">
        <w:t>O</w:t>
      </w:r>
      <w:r w:rsidRPr="00EF49E5">
        <w:t xml:space="preserve">ffer is subject to the restrictions (including </w:t>
      </w:r>
      <w:r>
        <w:t>resale</w:t>
      </w:r>
      <w:r w:rsidRPr="00EF49E5">
        <w:t xml:space="preserve"> restrictions) set out in the SFA.</w:t>
      </w:r>
    </w:p>
    <w:p w14:paraId="21411F2F" w14:textId="77777777" w:rsidR="00044985" w:rsidRPr="00EF49E5" w:rsidRDefault="00CF2787" w:rsidP="00D06A67">
      <w:pPr>
        <w:pStyle w:val="Indent2"/>
        <w:keepNext/>
        <w:numPr>
          <w:ilvl w:val="0"/>
          <w:numId w:val="63"/>
        </w:numPr>
        <w:rPr>
          <w:b/>
          <w:color w:val="000000"/>
        </w:rPr>
      </w:pPr>
      <w:r w:rsidRPr="00EF49E5">
        <w:rPr>
          <w:b/>
          <w:color w:val="000000"/>
        </w:rPr>
        <w:t>(S</w:t>
      </w:r>
      <w:r>
        <w:rPr>
          <w:b/>
          <w:color w:val="000000"/>
        </w:rPr>
        <w:t>outh Africa</w:t>
      </w:r>
      <w:r w:rsidRPr="00EF49E5">
        <w:rPr>
          <w:b/>
          <w:color w:val="000000"/>
        </w:rPr>
        <w:t>)</w:t>
      </w:r>
    </w:p>
    <w:p w14:paraId="5A560F8F" w14:textId="77777777" w:rsidR="00002E44" w:rsidRDefault="00CF2787" w:rsidP="00FA1F55">
      <w:pPr>
        <w:pStyle w:val="Indent2"/>
        <w:ind w:hanging="9"/>
      </w:pPr>
      <w:r w:rsidRPr="00EF49E5">
        <w:rPr>
          <w:color w:val="000000"/>
        </w:rPr>
        <w:t>If You (or any person for whom You are acquiring the Securities) are in S</w:t>
      </w:r>
      <w:r>
        <w:rPr>
          <w:color w:val="000000"/>
        </w:rPr>
        <w:t>outh Africa</w:t>
      </w:r>
      <w:r w:rsidR="00A73C39">
        <w:rPr>
          <w:color w:val="000000"/>
        </w:rPr>
        <w:t>:</w:t>
      </w:r>
      <w:r>
        <w:t xml:space="preserve"> </w:t>
      </w:r>
    </w:p>
    <w:p w14:paraId="329FD7B6" w14:textId="77777777" w:rsidR="00002E44" w:rsidRPr="00246B76" w:rsidRDefault="00CF2787" w:rsidP="00EA4BBC">
      <w:pPr>
        <w:pStyle w:val="Heading3"/>
        <w:numPr>
          <w:ilvl w:val="2"/>
          <w:numId w:val="77"/>
        </w:numPr>
      </w:pPr>
      <w:r w:rsidRPr="00246B76">
        <w:t>You (and any such person) are included in the categories of persons pertaining to "offers that are not offers to the public" as contained in section 96(1)</w:t>
      </w:r>
      <w:r w:rsidR="00A73C39" w:rsidRPr="00246B76">
        <w:t>(a)</w:t>
      </w:r>
      <w:r w:rsidRPr="00246B76">
        <w:t xml:space="preserve"> of the South African Companies Act and, as such, You are not a person in respect of which the prospectus requirements of the South African Companies Act apply; and</w:t>
      </w:r>
    </w:p>
    <w:p w14:paraId="39233723" w14:textId="77777777" w:rsidR="007B620B" w:rsidRDefault="00CF2787" w:rsidP="00EA4BBC">
      <w:pPr>
        <w:pStyle w:val="Heading3"/>
      </w:pPr>
      <w:r w:rsidRPr="00246B76">
        <w:t>i</w:t>
      </w:r>
      <w:r w:rsidR="00002E44" w:rsidRPr="00246B76">
        <w:t xml:space="preserve">f the Issuer is a collective investment scheme, </w:t>
      </w:r>
      <w:proofErr w:type="gramStart"/>
      <w:r w:rsidR="00002E44" w:rsidRPr="00246B76">
        <w:t>You</w:t>
      </w:r>
      <w:proofErr w:type="gramEnd"/>
      <w:r w:rsidR="00002E44" w:rsidRPr="00246B76">
        <w:t xml:space="preserve"> (and any such person) are also an existing holder of the Securities. </w:t>
      </w:r>
    </w:p>
    <w:p w14:paraId="17070146" w14:textId="77777777" w:rsidR="00044985" w:rsidRPr="00EF49E5" w:rsidRDefault="00CF2787" w:rsidP="00D06A67">
      <w:pPr>
        <w:pStyle w:val="Indent2"/>
        <w:keepNext/>
        <w:numPr>
          <w:ilvl w:val="0"/>
          <w:numId w:val="63"/>
        </w:numPr>
        <w:rPr>
          <w:b/>
          <w:color w:val="000000"/>
        </w:rPr>
      </w:pPr>
      <w:r w:rsidRPr="00EF49E5">
        <w:rPr>
          <w:b/>
          <w:color w:val="000000"/>
        </w:rPr>
        <w:lastRenderedPageBreak/>
        <w:t>(Spain)</w:t>
      </w:r>
    </w:p>
    <w:p w14:paraId="02C89FD1" w14:textId="77777777" w:rsidR="00044985" w:rsidRPr="00EF49E5" w:rsidRDefault="00CF2787" w:rsidP="00FA1F55">
      <w:pPr>
        <w:pStyle w:val="Indent2"/>
        <w:ind w:hanging="9"/>
        <w:rPr>
          <w:color w:val="000000"/>
        </w:rPr>
      </w:pPr>
      <w:r w:rsidRPr="00EF49E5">
        <w:rPr>
          <w:color w:val="000000"/>
        </w:rPr>
        <w:t xml:space="preserve">If You (or any person for whom You are acquiring the Securities) are in Spain, </w:t>
      </w:r>
      <w:proofErr w:type="gramStart"/>
      <w:r w:rsidRPr="00EF49E5">
        <w:rPr>
          <w:color w:val="000000"/>
        </w:rPr>
        <w:t>You</w:t>
      </w:r>
      <w:proofErr w:type="gramEnd"/>
      <w:r w:rsidRPr="00EF49E5">
        <w:rPr>
          <w:color w:val="000000"/>
        </w:rPr>
        <w:t xml:space="preserve"> (and any such person) are a "qualified investor" </w:t>
      </w:r>
      <w:r w:rsidRPr="008060DD">
        <w:t>(as defined in Article 2(e) of Regulation (EU) 2017/1129 of the European Parliament and the Council of the European Union)</w:t>
      </w:r>
      <w:r w:rsidRPr="00EF49E5">
        <w:rPr>
          <w:color w:val="000000"/>
        </w:rPr>
        <w:t>.</w:t>
      </w:r>
    </w:p>
    <w:p w14:paraId="65A7D00B" w14:textId="77777777" w:rsidR="00044985" w:rsidRPr="00EF49E5" w:rsidRDefault="00CF2787" w:rsidP="00D06A67">
      <w:pPr>
        <w:pStyle w:val="Indent2"/>
        <w:keepNext/>
        <w:numPr>
          <w:ilvl w:val="0"/>
          <w:numId w:val="63"/>
        </w:numPr>
        <w:rPr>
          <w:b/>
          <w:color w:val="000000"/>
        </w:rPr>
      </w:pPr>
      <w:r w:rsidRPr="00EF49E5">
        <w:rPr>
          <w:b/>
          <w:color w:val="000000"/>
        </w:rPr>
        <w:t>(Sweden)</w:t>
      </w:r>
    </w:p>
    <w:p w14:paraId="71E51BE6" w14:textId="77777777" w:rsidR="00044985" w:rsidRPr="00EF49E5" w:rsidRDefault="00CF2787" w:rsidP="00EA4BBC">
      <w:pPr>
        <w:pStyle w:val="Indent2"/>
      </w:pPr>
      <w:r w:rsidRPr="00EF49E5">
        <w:t xml:space="preserve">If You (or any person for whom You are acquiring the Securities) are in Sweden, </w:t>
      </w:r>
      <w:proofErr w:type="gramStart"/>
      <w:r w:rsidRPr="00EF49E5">
        <w:t>You</w:t>
      </w:r>
      <w:proofErr w:type="gramEnd"/>
      <w:r w:rsidRPr="00EF49E5">
        <w:t xml:space="preserve"> (and any such person) are a "qualified investor"</w:t>
      </w:r>
      <w:r>
        <w:t xml:space="preserve"> </w:t>
      </w:r>
      <w:r w:rsidRPr="008060DD">
        <w:t>(as defined in Article 2(e) of Regulation (EU) 2017/1129 of the European Parliament and the Council of the European Union)</w:t>
      </w:r>
      <w:r w:rsidRPr="00EF49E5">
        <w:t>.</w:t>
      </w:r>
    </w:p>
    <w:p w14:paraId="7D6C3898" w14:textId="77777777" w:rsidR="00044985" w:rsidRPr="00EF49E5" w:rsidRDefault="00CF2787" w:rsidP="00D06A67">
      <w:pPr>
        <w:pStyle w:val="Indent2"/>
        <w:keepNext/>
        <w:numPr>
          <w:ilvl w:val="0"/>
          <w:numId w:val="63"/>
        </w:numPr>
        <w:rPr>
          <w:b/>
          <w:color w:val="000000"/>
        </w:rPr>
      </w:pPr>
      <w:r w:rsidRPr="00EF49E5">
        <w:rPr>
          <w:b/>
          <w:color w:val="000000"/>
        </w:rPr>
        <w:t>(Switzerland)</w:t>
      </w:r>
    </w:p>
    <w:p w14:paraId="3BC40ABE" w14:textId="77777777" w:rsidR="00A73C39" w:rsidRDefault="00CF2787" w:rsidP="00EA4BBC">
      <w:pPr>
        <w:pStyle w:val="Indent2"/>
      </w:pPr>
      <w:bookmarkStart w:id="324" w:name="_DV_X6"/>
      <w:bookmarkStart w:id="325" w:name="_DV_C4"/>
      <w:r w:rsidRPr="005A08BB">
        <w:t>If You (or any person for whom You are acquiring the Securities) are in Switzerland</w:t>
      </w:r>
      <w:r>
        <w:t>:</w:t>
      </w:r>
    </w:p>
    <w:p w14:paraId="6ADCE7AC" w14:textId="77777777" w:rsidR="00044985" w:rsidRPr="00246B76" w:rsidRDefault="00CF2787" w:rsidP="00EA4BBC">
      <w:pPr>
        <w:pStyle w:val="Heading3"/>
        <w:numPr>
          <w:ilvl w:val="2"/>
          <w:numId w:val="78"/>
        </w:numPr>
      </w:pPr>
      <w:r w:rsidRPr="00246B76">
        <w:t>You (and any such person) are</w:t>
      </w:r>
      <w:bookmarkEnd w:id="324"/>
      <w:bookmarkEnd w:id="325"/>
      <w:r w:rsidRPr="00246B76">
        <w:t xml:space="preserve"> a professional client </w:t>
      </w:r>
      <w:r w:rsidR="00C424CE">
        <w:t>with</w:t>
      </w:r>
      <w:r w:rsidRPr="00246B76">
        <w:t>in the meaning of article 4(3) of the Swiss Financial Services Act ("</w:t>
      </w:r>
      <w:proofErr w:type="spellStart"/>
      <w:r w:rsidRPr="009D66FA">
        <w:rPr>
          <w:b/>
          <w:bCs/>
        </w:rPr>
        <w:t>FinSA</w:t>
      </w:r>
      <w:proofErr w:type="spellEnd"/>
      <w:r w:rsidRPr="00246B76">
        <w:t>") or You (or any such person) have validly elected to be treated as a professional client pursuant to article 5(</w:t>
      </w:r>
      <w:r w:rsidR="003C014E" w:rsidRPr="00246B76">
        <w:t>1</w:t>
      </w:r>
      <w:r w:rsidRPr="00246B76">
        <w:t xml:space="preserve">) of the </w:t>
      </w:r>
      <w:proofErr w:type="spellStart"/>
      <w:r w:rsidRPr="00246B76">
        <w:t>FinSA</w:t>
      </w:r>
      <w:proofErr w:type="spellEnd"/>
      <w:r w:rsidR="00F0732E" w:rsidRPr="00246B76">
        <w:t>;</w:t>
      </w:r>
      <w:r w:rsidR="00A73C39" w:rsidRPr="00246B76">
        <w:t xml:space="preserve"> or</w:t>
      </w:r>
    </w:p>
    <w:p w14:paraId="37B0AAB8" w14:textId="77777777" w:rsidR="00A73C39" w:rsidRPr="00FE1773" w:rsidRDefault="00CF2787" w:rsidP="00EA4BBC">
      <w:pPr>
        <w:pStyle w:val="Heading3"/>
      </w:pPr>
      <w:r w:rsidRPr="00246B76">
        <w:t xml:space="preserve">if the Issuer is a collective investment scheme, </w:t>
      </w:r>
      <w:proofErr w:type="gramStart"/>
      <w:r w:rsidRPr="00246B76">
        <w:t>You</w:t>
      </w:r>
      <w:proofErr w:type="gramEnd"/>
      <w:r w:rsidRPr="00246B76">
        <w:t xml:space="preserve"> (and any such person) are a "professional client" within the meaning of article 4(3) of</w:t>
      </w:r>
      <w:r w:rsidRPr="00246B76">
        <w:rPr>
          <w:color w:val="1D1D1D"/>
          <w:szCs w:val="22"/>
        </w:rPr>
        <w:t xml:space="preserve"> the </w:t>
      </w:r>
      <w:proofErr w:type="spellStart"/>
      <w:r w:rsidRPr="00246B76">
        <w:rPr>
          <w:color w:val="1D1D1D"/>
          <w:szCs w:val="22"/>
        </w:rPr>
        <w:t>FinSA</w:t>
      </w:r>
      <w:proofErr w:type="spellEnd"/>
      <w:r w:rsidRPr="00246B76">
        <w:rPr>
          <w:color w:val="1D1D1D"/>
          <w:szCs w:val="22"/>
        </w:rPr>
        <w:t xml:space="preserve"> and have not made any declaration pursuant to article 5(5) of the </w:t>
      </w:r>
      <w:proofErr w:type="spellStart"/>
      <w:r w:rsidRPr="00246B76">
        <w:rPr>
          <w:color w:val="1D1D1D"/>
          <w:szCs w:val="22"/>
        </w:rPr>
        <w:t>FinSA</w:t>
      </w:r>
      <w:proofErr w:type="spellEnd"/>
      <w:r w:rsidRPr="00246B76">
        <w:rPr>
          <w:color w:val="1D1D1D"/>
          <w:szCs w:val="22"/>
        </w:rPr>
        <w:t xml:space="preserve"> that </w:t>
      </w:r>
      <w:r w:rsidR="0002773A">
        <w:rPr>
          <w:color w:val="1D1D1D"/>
          <w:szCs w:val="22"/>
        </w:rPr>
        <w:t>Y</w:t>
      </w:r>
      <w:r w:rsidRPr="00246B76">
        <w:rPr>
          <w:color w:val="1D1D1D"/>
          <w:szCs w:val="22"/>
        </w:rPr>
        <w:t>ou wish to be treated as a "private client".</w:t>
      </w:r>
    </w:p>
    <w:p w14:paraId="0F922ACA" w14:textId="77777777" w:rsidR="00044985" w:rsidRPr="00EF49E5" w:rsidRDefault="00CF2787" w:rsidP="00D06A67">
      <w:pPr>
        <w:pStyle w:val="Indent2"/>
        <w:keepNext/>
        <w:numPr>
          <w:ilvl w:val="0"/>
          <w:numId w:val="63"/>
        </w:numPr>
        <w:rPr>
          <w:b/>
          <w:color w:val="000000"/>
        </w:rPr>
      </w:pPr>
      <w:bookmarkStart w:id="326" w:name="_DV_X4"/>
      <w:bookmarkStart w:id="327" w:name="_DV_M84"/>
      <w:bookmarkEnd w:id="326"/>
      <w:bookmarkEnd w:id="327"/>
      <w:r w:rsidRPr="00EF49E5">
        <w:rPr>
          <w:b/>
          <w:color w:val="000000"/>
        </w:rPr>
        <w:t>(Taiwan)</w:t>
      </w:r>
    </w:p>
    <w:p w14:paraId="758047F8" w14:textId="77777777" w:rsidR="00044985" w:rsidRPr="00EF49E5" w:rsidRDefault="00CF2787" w:rsidP="00EA4BBC">
      <w:pPr>
        <w:pStyle w:val="Indent2"/>
        <w:rPr>
          <w:lang w:eastAsia="ja-JP"/>
        </w:rPr>
      </w:pPr>
      <w:r w:rsidRPr="00EF49E5">
        <w:rPr>
          <w:lang w:eastAsia="ja-JP"/>
        </w:rPr>
        <w:t xml:space="preserve">If You (or any person for whom You are acquiring the Securities) are in </w:t>
      </w:r>
      <w:r w:rsidRPr="00EF49E5">
        <w:rPr>
          <w:lang w:eastAsia="zh-TW"/>
        </w:rPr>
        <w:t>Taiwan, You (and any such person)</w:t>
      </w:r>
      <w:r w:rsidRPr="00EF49E5">
        <w:rPr>
          <w:lang w:eastAsia="ja-JP"/>
        </w:rPr>
        <w:t xml:space="preserve">: </w:t>
      </w:r>
    </w:p>
    <w:p w14:paraId="5555E4F6" w14:textId="77777777" w:rsidR="00044985" w:rsidRPr="001729C7" w:rsidRDefault="00CF2787" w:rsidP="00EA4BBC">
      <w:pPr>
        <w:pStyle w:val="Heading3"/>
        <w:numPr>
          <w:ilvl w:val="2"/>
          <w:numId w:val="79"/>
        </w:numPr>
      </w:pPr>
      <w:r w:rsidRPr="001729C7">
        <w:t>are one of the institutional investors set out below under Paragraph 1, Article 43-6 of the Securities and Exchange Act of Taiwan:</w:t>
      </w:r>
    </w:p>
    <w:p w14:paraId="5B3D928C" w14:textId="77777777" w:rsidR="00044985" w:rsidRPr="001729C7" w:rsidRDefault="00CF2787" w:rsidP="00EA4BBC">
      <w:pPr>
        <w:pStyle w:val="Heading4"/>
      </w:pPr>
      <w:r w:rsidRPr="001729C7">
        <w:t>banks, bill finance enterprises, trust enterprises, insurance enterprises, securities enterprises, financial holding companies or other institutional investors approved by the Financial Supervisory Commission (the "</w:t>
      </w:r>
      <w:r w:rsidRPr="001729C7">
        <w:rPr>
          <w:b/>
        </w:rPr>
        <w:t>FSC</w:t>
      </w:r>
      <w:r w:rsidRPr="001729C7">
        <w:t>"); or</w:t>
      </w:r>
    </w:p>
    <w:p w14:paraId="642BF540" w14:textId="77777777" w:rsidR="00044985" w:rsidRDefault="00CF2787" w:rsidP="00EA4BBC">
      <w:pPr>
        <w:pStyle w:val="Heading4"/>
      </w:pPr>
      <w:r w:rsidRPr="00EF49E5">
        <w:t xml:space="preserve">sophisticated institutional investors which meet the qualifications promulgated by the FSC </w:t>
      </w:r>
      <w:r>
        <w:t>under</w:t>
      </w:r>
      <w:r w:rsidRPr="00EF49E5">
        <w:t xml:space="preserve"> the relevant regulations of Taiwan; and</w:t>
      </w:r>
    </w:p>
    <w:p w14:paraId="056C83C7" w14:textId="77777777" w:rsidR="00044985" w:rsidRPr="00C64697" w:rsidRDefault="00CF2787" w:rsidP="00EA4BBC">
      <w:pPr>
        <w:pStyle w:val="Heading3"/>
      </w:pPr>
      <w:r w:rsidRPr="00C64697">
        <w:t xml:space="preserve">acknowledge that the </w:t>
      </w:r>
      <w:r w:rsidR="00C424CE">
        <w:t>O</w:t>
      </w:r>
      <w:r w:rsidRPr="00C64697">
        <w:t>ffer and any offer to resell the Securities are subject to restrictions set out in the Securities and Exchange Act and relevant regulations of Taiwan.</w:t>
      </w:r>
    </w:p>
    <w:p w14:paraId="2F080F82" w14:textId="77777777" w:rsidR="003213BC" w:rsidRPr="00EF49E5" w:rsidRDefault="00CF2787" w:rsidP="00D06A67">
      <w:pPr>
        <w:pStyle w:val="Indent2"/>
        <w:keepNext/>
        <w:numPr>
          <w:ilvl w:val="0"/>
          <w:numId w:val="63"/>
        </w:numPr>
        <w:rPr>
          <w:b/>
          <w:color w:val="000000"/>
        </w:rPr>
      </w:pPr>
      <w:r w:rsidRPr="00EF49E5">
        <w:rPr>
          <w:b/>
          <w:color w:val="000000"/>
        </w:rPr>
        <w:t>(</w:t>
      </w:r>
      <w:r>
        <w:rPr>
          <w:b/>
          <w:color w:val="000000"/>
        </w:rPr>
        <w:t>Thailand</w:t>
      </w:r>
      <w:r w:rsidRPr="00EF49E5">
        <w:rPr>
          <w:b/>
          <w:color w:val="000000"/>
        </w:rPr>
        <w:t>)</w:t>
      </w:r>
    </w:p>
    <w:p w14:paraId="6347BA21" w14:textId="77777777" w:rsidR="003213BC" w:rsidRDefault="00CF2787" w:rsidP="00EA4BBC">
      <w:pPr>
        <w:pStyle w:val="Indent2"/>
      </w:pPr>
      <w:r w:rsidRPr="005A08BB">
        <w:t xml:space="preserve">If You (or any person for whom You are acquiring the Securities) are in </w:t>
      </w:r>
      <w:r>
        <w:t>Thailand, You (and any such person):</w:t>
      </w:r>
    </w:p>
    <w:p w14:paraId="51BC5DE7" w14:textId="77777777" w:rsidR="003213BC" w:rsidRPr="00246B76" w:rsidRDefault="00CF2787" w:rsidP="00EA4BBC">
      <w:pPr>
        <w:pStyle w:val="Heading3"/>
        <w:numPr>
          <w:ilvl w:val="2"/>
          <w:numId w:val="81"/>
        </w:numPr>
      </w:pPr>
      <w:r>
        <w:t xml:space="preserve">are </w:t>
      </w:r>
      <w:r w:rsidRPr="00246B76">
        <w:t>a</w:t>
      </w:r>
      <w:r>
        <w:t>n existing securityholder of the Issuer who is participating in an Entitlement Offer</w:t>
      </w:r>
      <w:r w:rsidRPr="00246B76">
        <w:t>;</w:t>
      </w:r>
    </w:p>
    <w:p w14:paraId="426B3F8F" w14:textId="77777777" w:rsidR="005D03E2" w:rsidRPr="0030490F" w:rsidRDefault="00CF2787" w:rsidP="00EA4BBC">
      <w:pPr>
        <w:pStyle w:val="Heading3"/>
        <w:rPr>
          <w:color w:val="000000"/>
        </w:rPr>
      </w:pPr>
      <w:r>
        <w:rPr>
          <w:color w:val="000000"/>
        </w:rPr>
        <w:t xml:space="preserve">are </w:t>
      </w:r>
      <w:r w:rsidR="003213BC">
        <w:rPr>
          <w:color w:val="000000"/>
        </w:rPr>
        <w:t>an</w:t>
      </w:r>
      <w:r w:rsidR="003213BC">
        <w:t xml:space="preserve"> </w:t>
      </w:r>
      <w:r w:rsidR="003213BC" w:rsidRPr="00BF6E45">
        <w:rPr>
          <w:szCs w:val="22"/>
        </w:rPr>
        <w:t>"</w:t>
      </w:r>
      <w:r w:rsidR="003213BC">
        <w:rPr>
          <w:szCs w:val="22"/>
        </w:rPr>
        <w:t>i</w:t>
      </w:r>
      <w:r w:rsidR="003213BC" w:rsidRPr="00BF6E45">
        <w:rPr>
          <w:szCs w:val="22"/>
        </w:rPr>
        <w:t xml:space="preserve">nstitutional </w:t>
      </w:r>
      <w:r w:rsidR="003213BC">
        <w:rPr>
          <w:szCs w:val="22"/>
        </w:rPr>
        <w:t>i</w:t>
      </w:r>
      <w:r w:rsidR="003213BC" w:rsidRPr="00BF6E45">
        <w:rPr>
          <w:szCs w:val="22"/>
        </w:rPr>
        <w:t xml:space="preserve">nvestor" as </w:t>
      </w:r>
      <w:r w:rsidR="003213BC">
        <w:rPr>
          <w:szCs w:val="22"/>
        </w:rPr>
        <w:t>prescribed</w:t>
      </w:r>
      <w:r w:rsidR="003213BC" w:rsidRPr="00BF6E45">
        <w:rPr>
          <w:szCs w:val="22"/>
        </w:rPr>
        <w:t xml:space="preserve"> in the</w:t>
      </w:r>
      <w:r w:rsidR="003213BC">
        <w:rPr>
          <w:szCs w:val="22"/>
        </w:rPr>
        <w:t xml:space="preserve"> </w:t>
      </w:r>
      <w:r w:rsidR="003213BC" w:rsidRPr="00872D85">
        <w:rPr>
          <w:lang w:bidi="th-TH"/>
        </w:rPr>
        <w:t>Notification</w:t>
      </w:r>
      <w:r w:rsidR="003213BC" w:rsidRPr="00872D85">
        <w:t xml:space="preserve"> of the Securities and Exchange Commission </w:t>
      </w:r>
      <w:r w:rsidR="003213BC" w:rsidRPr="00872D85">
        <w:rPr>
          <w:lang w:bidi="th-TH"/>
        </w:rPr>
        <w:t xml:space="preserve">No. </w:t>
      </w:r>
      <w:proofErr w:type="spellStart"/>
      <w:r w:rsidR="003213BC" w:rsidRPr="00872D85">
        <w:rPr>
          <w:lang w:bidi="th-TH"/>
        </w:rPr>
        <w:t>GorJor</w:t>
      </w:r>
      <w:proofErr w:type="spellEnd"/>
      <w:r w:rsidR="003213BC" w:rsidRPr="00872D85">
        <w:rPr>
          <w:lang w:bidi="th-TH"/>
        </w:rPr>
        <w:t>. 17/2551 Re: Determination of the Definitions in</w:t>
      </w:r>
      <w:r w:rsidR="003213BC" w:rsidRPr="00872D85">
        <w:t xml:space="preserve"> the </w:t>
      </w:r>
      <w:r w:rsidR="003213BC" w:rsidRPr="00872D85">
        <w:rPr>
          <w:lang w:bidi="th-TH"/>
        </w:rPr>
        <w:t xml:space="preserve">Notifications for the Issuance and </w:t>
      </w:r>
      <w:r w:rsidR="003213BC" w:rsidRPr="00872D85">
        <w:rPr>
          <w:lang w:bidi="th-TH"/>
        </w:rPr>
        <w:lastRenderedPageBreak/>
        <w:t xml:space="preserve">the Offering of the Securities dated 15 December 2008 (as amended), </w:t>
      </w:r>
      <w:r w:rsidR="003213BC" w:rsidRPr="009D66FA">
        <w:rPr>
          <w:szCs w:val="22"/>
        </w:rPr>
        <w:t>the</w:t>
      </w:r>
      <w:r w:rsidR="003213BC" w:rsidRPr="00872D85">
        <w:rPr>
          <w:szCs w:val="22"/>
        </w:rPr>
        <w:t xml:space="preserve"> Notification of the Capital Market Supervisory Board no. </w:t>
      </w:r>
      <w:proofErr w:type="spellStart"/>
      <w:r w:rsidR="003213BC" w:rsidRPr="00872D85">
        <w:rPr>
          <w:szCs w:val="22"/>
        </w:rPr>
        <w:t>TorJor</w:t>
      </w:r>
      <w:proofErr w:type="spellEnd"/>
      <w:r w:rsidR="003213BC" w:rsidRPr="00872D85">
        <w:rPr>
          <w:szCs w:val="22"/>
        </w:rPr>
        <w:t xml:space="preserve"> 5/2558 Re: Conditions for the Private Placement of Shares issued by the Foreign Company</w:t>
      </w:r>
      <w:r w:rsidR="003213BC">
        <w:rPr>
          <w:szCs w:val="22"/>
        </w:rPr>
        <w:t xml:space="preserve">, and the </w:t>
      </w:r>
      <w:r w:rsidR="003213BC" w:rsidRPr="00872D85">
        <w:rPr>
          <w:szCs w:val="22"/>
        </w:rPr>
        <w:t xml:space="preserve">Notification of the Capital Market Supervisory Board no. </w:t>
      </w:r>
      <w:proofErr w:type="spellStart"/>
      <w:r w:rsidR="003213BC" w:rsidRPr="00872D85">
        <w:rPr>
          <w:szCs w:val="22"/>
        </w:rPr>
        <w:t>GorJor</w:t>
      </w:r>
      <w:proofErr w:type="spellEnd"/>
      <w:r w:rsidR="003213BC" w:rsidRPr="00872D85">
        <w:rPr>
          <w:szCs w:val="22"/>
        </w:rPr>
        <w:t xml:space="preserve"> 2/2558 Re: Waiver for the Filing of a Registration Statement and Prospectus for the Private Placement of Shares issued by the Foreign Company</w:t>
      </w:r>
      <w:r>
        <w:rPr>
          <w:szCs w:val="22"/>
        </w:rPr>
        <w:t>; or</w:t>
      </w:r>
    </w:p>
    <w:p w14:paraId="27722638" w14:textId="77777777" w:rsidR="003213BC" w:rsidRPr="00FE1773" w:rsidRDefault="00CF2787" w:rsidP="00EA4BBC">
      <w:pPr>
        <w:pStyle w:val="Heading3"/>
        <w:rPr>
          <w:color w:val="000000"/>
        </w:rPr>
      </w:pPr>
      <w:r>
        <w:t xml:space="preserve">approached the Issuer or a Lead Manager on Your own initiative and are </w:t>
      </w:r>
      <w:r w:rsidRPr="009D66FA">
        <w:t>not</w:t>
      </w:r>
      <w:r>
        <w:t xml:space="preserve"> subscribing for the Securities </w:t>
      </w:r>
      <w:proofErr w:type="gramStart"/>
      <w:r>
        <w:t>as a result of</w:t>
      </w:r>
      <w:proofErr w:type="gramEnd"/>
      <w:r>
        <w:t xml:space="preserve"> any marketing by the Issuer or any person acting on its behalf in Thailand</w:t>
      </w:r>
      <w:r>
        <w:rPr>
          <w:szCs w:val="22"/>
        </w:rPr>
        <w:t>.</w:t>
      </w:r>
      <w:r w:rsidRPr="00246B76">
        <w:rPr>
          <w:color w:val="000000"/>
        </w:rPr>
        <w:t xml:space="preserve"> </w:t>
      </w:r>
    </w:p>
    <w:p w14:paraId="613100F1" w14:textId="77777777" w:rsidR="00044985" w:rsidRPr="00EF49E5" w:rsidRDefault="00CF2787" w:rsidP="00D06A67">
      <w:pPr>
        <w:pStyle w:val="Indent2"/>
        <w:keepNext/>
        <w:numPr>
          <w:ilvl w:val="0"/>
          <w:numId w:val="63"/>
        </w:numPr>
        <w:rPr>
          <w:b/>
          <w:color w:val="000000"/>
        </w:rPr>
      </w:pPr>
      <w:r w:rsidRPr="00EF49E5">
        <w:rPr>
          <w:b/>
          <w:color w:val="000000"/>
        </w:rPr>
        <w:t>(United Arab Emirates</w:t>
      </w:r>
      <w:r w:rsidR="00A45F65">
        <w:rPr>
          <w:b/>
          <w:color w:val="000000"/>
        </w:rPr>
        <w:t>, excluding financial centres</w:t>
      </w:r>
      <w:r w:rsidRPr="00EF49E5">
        <w:rPr>
          <w:b/>
          <w:color w:val="000000"/>
        </w:rPr>
        <w:t>)</w:t>
      </w:r>
    </w:p>
    <w:p w14:paraId="2FFE0C25" w14:textId="77777777" w:rsidR="00044985" w:rsidRDefault="00CF2787" w:rsidP="00044985">
      <w:pPr>
        <w:pStyle w:val="Indent2"/>
        <w:rPr>
          <w:color w:val="000000"/>
        </w:rPr>
      </w:pPr>
      <w:r w:rsidRPr="00EF49E5">
        <w:rPr>
          <w:color w:val="000000"/>
        </w:rPr>
        <w:t>If You (or any person for whom You are acquiring the Securities) are in the United Arab Emirates</w:t>
      </w:r>
      <w:r>
        <w:rPr>
          <w:color w:val="000000"/>
        </w:rPr>
        <w:t xml:space="preserve">: </w:t>
      </w:r>
    </w:p>
    <w:p w14:paraId="4024C52D" w14:textId="77777777" w:rsidR="00044985" w:rsidRDefault="00CF2787" w:rsidP="00BC7A94">
      <w:pPr>
        <w:pStyle w:val="Heading3"/>
        <w:numPr>
          <w:ilvl w:val="2"/>
          <w:numId w:val="110"/>
        </w:numPr>
      </w:pPr>
      <w:r>
        <w:t xml:space="preserve">You (and any such person) are not in the Abu Dhabi Global Market or the Dubai International Financial Centre; and </w:t>
      </w:r>
    </w:p>
    <w:p w14:paraId="5DAD321A" w14:textId="77777777" w:rsidR="00044985" w:rsidRDefault="00CF2787" w:rsidP="00EA4BBC">
      <w:pPr>
        <w:pStyle w:val="Heading3"/>
        <w:rPr>
          <w:bCs/>
          <w:szCs w:val="22"/>
          <w:lang w:bidi="he-IL"/>
        </w:rPr>
      </w:pPr>
      <w:r>
        <w:t xml:space="preserve">You (and any such person) </w:t>
      </w:r>
      <w:r w:rsidR="006D4ECC" w:rsidRPr="00246B76">
        <w:t xml:space="preserve">are a </w:t>
      </w:r>
      <w:r w:rsidR="006D4ECC" w:rsidRPr="00246B76">
        <w:rPr>
          <w:szCs w:val="22"/>
          <w:lang w:bidi="en-US"/>
        </w:rPr>
        <w:t>“</w:t>
      </w:r>
      <w:r w:rsidR="007021BF">
        <w:rPr>
          <w:szCs w:val="22"/>
          <w:lang w:bidi="en-US"/>
        </w:rPr>
        <w:t>professional</w:t>
      </w:r>
      <w:r w:rsidR="007021BF" w:rsidRPr="00246B76">
        <w:rPr>
          <w:szCs w:val="22"/>
          <w:lang w:bidi="en-US"/>
        </w:rPr>
        <w:t xml:space="preserve"> </w:t>
      </w:r>
      <w:r w:rsidR="006D4ECC" w:rsidRPr="00246B76">
        <w:rPr>
          <w:szCs w:val="22"/>
          <w:lang w:bidi="en-US"/>
        </w:rPr>
        <w:t xml:space="preserve">investor” (as defined in </w:t>
      </w:r>
      <w:r w:rsidR="006D4ECC" w:rsidRPr="00246B76">
        <w:t xml:space="preserve">the </w:t>
      </w:r>
      <w:r w:rsidR="006D4ECC" w:rsidRPr="00246B76">
        <w:rPr>
          <w:rFonts w:eastAsia="PMingLiU"/>
          <w:bCs/>
          <w:szCs w:val="22"/>
        </w:rPr>
        <w:t xml:space="preserve">Securities and Commodities Authority </w:t>
      </w:r>
      <w:r w:rsidR="006D4ECC" w:rsidRPr="00246B76">
        <w:t xml:space="preserve">Board of Directors' Chairman Decision No. </w:t>
      </w:r>
      <w:r w:rsidR="005C0553">
        <w:t>1</w:t>
      </w:r>
      <w:r w:rsidR="006D4ECC" w:rsidRPr="00246B76">
        <w:t>3 RM of 20</w:t>
      </w:r>
      <w:r w:rsidR="007021BF">
        <w:t>2</w:t>
      </w:r>
      <w:r w:rsidR="00472E56">
        <w:t>1</w:t>
      </w:r>
      <w:r w:rsidR="006D4ECC" w:rsidRPr="00246B76">
        <w:t>, as amended)</w:t>
      </w:r>
      <w:r>
        <w:rPr>
          <w:bCs/>
          <w:szCs w:val="22"/>
          <w:lang w:bidi="he-IL"/>
        </w:rPr>
        <w:t>.</w:t>
      </w:r>
    </w:p>
    <w:p w14:paraId="5867F8B8" w14:textId="77777777" w:rsidR="00044985" w:rsidRPr="00EF49E5" w:rsidRDefault="00CF2787" w:rsidP="00D06A67">
      <w:pPr>
        <w:pStyle w:val="Indent2"/>
        <w:keepNext/>
        <w:numPr>
          <w:ilvl w:val="0"/>
          <w:numId w:val="63"/>
        </w:numPr>
        <w:rPr>
          <w:b/>
          <w:color w:val="000000"/>
        </w:rPr>
      </w:pPr>
      <w:r w:rsidRPr="00EF49E5">
        <w:rPr>
          <w:b/>
          <w:color w:val="000000"/>
        </w:rPr>
        <w:t>(United Kingdom)</w:t>
      </w:r>
    </w:p>
    <w:p w14:paraId="27BD8C8D" w14:textId="77777777" w:rsidR="00044985" w:rsidRPr="00EF49E5" w:rsidRDefault="00CF2787" w:rsidP="00EA4BBC">
      <w:pPr>
        <w:pStyle w:val="Indent2"/>
      </w:pPr>
      <w:r w:rsidRPr="00EF49E5">
        <w:t xml:space="preserve">If You (or any person for whom You are acquiring the Securities) are in the United Kingdom, </w:t>
      </w:r>
      <w:proofErr w:type="gramStart"/>
      <w:r w:rsidRPr="00EF49E5">
        <w:t>You</w:t>
      </w:r>
      <w:proofErr w:type="gramEnd"/>
      <w:r w:rsidRPr="00EF49E5">
        <w:t xml:space="preserve"> (and any such person) are:</w:t>
      </w:r>
    </w:p>
    <w:p w14:paraId="2DC5D1AB" w14:textId="2C93F5D1" w:rsidR="00044985" w:rsidRPr="00EF49E5" w:rsidRDefault="00CF2787" w:rsidP="00EA4BBC">
      <w:pPr>
        <w:pStyle w:val="Heading3"/>
        <w:numPr>
          <w:ilvl w:val="2"/>
          <w:numId w:val="83"/>
        </w:numPr>
      </w:pPr>
      <w:r w:rsidRPr="00EF49E5">
        <w:t xml:space="preserve">a "qualified investor" </w:t>
      </w:r>
      <w:r w:rsidRPr="00B7534C">
        <w:t xml:space="preserve">within the meaning of </w:t>
      </w:r>
      <w:bookmarkStart w:id="328" w:name="_Hlk220840147"/>
      <w:r w:rsidR="00447A73" w:rsidRPr="00447A73">
        <w:t>paragraph 2 of</w:t>
      </w:r>
      <w:bookmarkEnd w:id="328"/>
      <w:r w:rsidR="00447A73" w:rsidRPr="00447A73">
        <w:t xml:space="preserve"> </w:t>
      </w:r>
      <w:bookmarkStart w:id="329" w:name="_Hlk220840126"/>
      <w:r w:rsidR="00447A73" w:rsidRPr="00447A73">
        <w:t xml:space="preserve">Schedule 1 to The Public Offers and Admissions to Trading Regulations </w:t>
      </w:r>
      <w:proofErr w:type="gramStart"/>
      <w:r w:rsidR="00447A73" w:rsidRPr="00447A73">
        <w:t>2024</w:t>
      </w:r>
      <w:bookmarkEnd w:id="329"/>
      <w:r w:rsidR="00447A73" w:rsidRPr="00447A73">
        <w:t>;</w:t>
      </w:r>
      <w:r w:rsidRPr="00EF49E5">
        <w:t>;</w:t>
      </w:r>
      <w:proofErr w:type="gramEnd"/>
      <w:r w:rsidRPr="00EF49E5">
        <w:t xml:space="preserve"> </w:t>
      </w:r>
    </w:p>
    <w:p w14:paraId="19095BCC" w14:textId="77777777" w:rsidR="00044985" w:rsidRDefault="00CF2787" w:rsidP="00EA4BBC">
      <w:pPr>
        <w:pStyle w:val="Heading3"/>
      </w:pPr>
      <w:r w:rsidRPr="00EF49E5">
        <w:t>within the categories of persons referred to in Article 19(5) (investment professionals) or Article 49(2)(a) to (d) (high net worth companies, unincorporated associations, etc.) of the United Kingdom Financial Services and Markets Act 2000 (Financial Promotion) Order 2005, as amended</w:t>
      </w:r>
      <w:r>
        <w:t>; and</w:t>
      </w:r>
    </w:p>
    <w:p w14:paraId="17137050" w14:textId="77777777" w:rsidR="00044985" w:rsidRPr="00F80BD3" w:rsidRDefault="00CF2787" w:rsidP="00EA4BBC">
      <w:pPr>
        <w:pStyle w:val="Heading3"/>
      </w:pPr>
      <w:r>
        <w:t>if the Securities are being marketed in the United Kingdom in compliance with the National Private Placement Regime (within the meaning of the Alternative Investment Fund Managers Regulations 2013), a "professional investor" (within the meaning of the Alternative Investment Fund Managers Regulations 2013)</w:t>
      </w:r>
      <w:r w:rsidRPr="00FA2D10">
        <w:t>.</w:t>
      </w:r>
    </w:p>
    <w:p w14:paraId="5FC86050" w14:textId="77777777" w:rsidR="00044985" w:rsidRPr="00E621BF" w:rsidRDefault="00CF2787" w:rsidP="00E621BF">
      <w:pPr>
        <w:pStyle w:val="SectionHeading"/>
      </w:pPr>
      <w:r w:rsidRPr="00E621BF">
        <w:t xml:space="preserve">Section 5B – Additional Foreign Jurisdiction Representations –"reverse solicitation" or "offshore offers" relating to certain investors outside the United States </w:t>
      </w:r>
    </w:p>
    <w:p w14:paraId="2523C032" w14:textId="77777777" w:rsidR="00044985" w:rsidRPr="002B4407" w:rsidRDefault="00CF2787" w:rsidP="002B4407">
      <w:pPr>
        <w:pStyle w:val="Indent2"/>
        <w:ind w:left="0"/>
        <w:rPr>
          <w:i/>
          <w:iCs/>
        </w:rPr>
      </w:pPr>
      <w:bookmarkStart w:id="330" w:name="_Toc389469820"/>
      <w:bookmarkStart w:id="331" w:name="_Toc393728604"/>
      <w:bookmarkStart w:id="332" w:name="_Toc393728811"/>
      <w:bookmarkStart w:id="333" w:name="_Toc393728918"/>
      <w:bookmarkStart w:id="334" w:name="_Toc393728995"/>
      <w:bookmarkStart w:id="335" w:name="_Toc394593159"/>
      <w:bookmarkStart w:id="336" w:name="_Toc413329144"/>
      <w:bookmarkStart w:id="337" w:name="_Toc444264205"/>
      <w:bookmarkStart w:id="338" w:name="_Toc444761764"/>
      <w:bookmarkStart w:id="339" w:name="_Toc444763663"/>
      <w:bookmarkStart w:id="340" w:name="_Toc256000033"/>
      <w:bookmarkStart w:id="341" w:name="_Toc256000078"/>
      <w:r w:rsidRPr="002B4407">
        <w:rPr>
          <w:i/>
          <w:iCs/>
        </w:rPr>
        <w:t>Note: As legal counsel to the Offeror may advise, this Section 5B may be appropriate for investors in a jurisdiction where:</w:t>
      </w:r>
      <w:bookmarkEnd w:id="330"/>
      <w:bookmarkEnd w:id="331"/>
      <w:bookmarkEnd w:id="332"/>
      <w:bookmarkEnd w:id="333"/>
      <w:bookmarkEnd w:id="334"/>
      <w:bookmarkEnd w:id="335"/>
      <w:bookmarkEnd w:id="336"/>
      <w:bookmarkEnd w:id="337"/>
      <w:bookmarkEnd w:id="338"/>
      <w:bookmarkEnd w:id="339"/>
      <w:bookmarkEnd w:id="340"/>
      <w:bookmarkEnd w:id="341"/>
    </w:p>
    <w:p w14:paraId="6790FD8D" w14:textId="77777777" w:rsidR="00044985" w:rsidRPr="002B4407" w:rsidRDefault="00CF2787" w:rsidP="002B4407">
      <w:pPr>
        <w:pStyle w:val="ListParagraph"/>
        <w:numPr>
          <w:ilvl w:val="0"/>
          <w:numId w:val="84"/>
        </w:numPr>
        <w:spacing w:after="240"/>
        <w:rPr>
          <w:i/>
        </w:rPr>
      </w:pPr>
      <w:bookmarkStart w:id="342" w:name="_Toc389469821"/>
      <w:bookmarkStart w:id="343" w:name="_Toc393728605"/>
      <w:bookmarkStart w:id="344" w:name="_Toc393728812"/>
      <w:bookmarkStart w:id="345" w:name="_Toc393728919"/>
      <w:bookmarkStart w:id="346" w:name="_Toc393728996"/>
      <w:bookmarkStart w:id="347" w:name="_Toc394593160"/>
      <w:bookmarkStart w:id="348" w:name="_Toc413329145"/>
      <w:bookmarkStart w:id="349" w:name="_Toc444264206"/>
      <w:bookmarkStart w:id="350" w:name="_Toc444761765"/>
      <w:bookmarkStart w:id="351" w:name="_Toc444763664"/>
      <w:bookmarkStart w:id="352" w:name="_Toc256000034"/>
      <w:bookmarkStart w:id="353" w:name="_Toc256000079"/>
      <w:r w:rsidRPr="002B4407">
        <w:rPr>
          <w:i/>
        </w:rPr>
        <w:t>the Offer will not be extended due to significant requirements for regulatory approval, a prospectus, registration or filing in that jurisdiction (</w:t>
      </w:r>
      <w:proofErr w:type="spellStart"/>
      <w:r w:rsidRPr="002B4407">
        <w:rPr>
          <w:i/>
        </w:rPr>
        <w:t>eg</w:t>
      </w:r>
      <w:proofErr w:type="spellEnd"/>
      <w:r w:rsidRPr="002B4407">
        <w:rPr>
          <w:i/>
        </w:rPr>
        <w:t>, offers by real estate investment trusts and certain stapled entities in the European Union, Norway, the United Kingdom, Japan, Korea or Malaysia</w:t>
      </w:r>
      <w:r w:rsidR="001D4176" w:rsidRPr="002B4407">
        <w:rPr>
          <w:i/>
        </w:rPr>
        <w:t>)</w:t>
      </w:r>
      <w:r w:rsidRPr="002B4407">
        <w:rPr>
          <w:i/>
        </w:rPr>
        <w:t>;</w:t>
      </w:r>
      <w:bookmarkEnd w:id="342"/>
      <w:bookmarkEnd w:id="343"/>
      <w:bookmarkEnd w:id="344"/>
      <w:bookmarkEnd w:id="345"/>
      <w:bookmarkEnd w:id="346"/>
      <w:bookmarkEnd w:id="347"/>
      <w:bookmarkEnd w:id="348"/>
      <w:bookmarkEnd w:id="349"/>
      <w:bookmarkEnd w:id="350"/>
      <w:bookmarkEnd w:id="351"/>
      <w:bookmarkEnd w:id="352"/>
      <w:bookmarkEnd w:id="353"/>
      <w:r w:rsidRPr="002B4407">
        <w:rPr>
          <w:i/>
        </w:rPr>
        <w:t xml:space="preserve"> and</w:t>
      </w:r>
    </w:p>
    <w:p w14:paraId="405BFDB0" w14:textId="77777777" w:rsidR="00044985" w:rsidRPr="002B4407" w:rsidRDefault="00CF2787" w:rsidP="002B4407">
      <w:pPr>
        <w:pStyle w:val="ListParagraph"/>
        <w:numPr>
          <w:ilvl w:val="0"/>
          <w:numId w:val="84"/>
        </w:numPr>
        <w:spacing w:after="240"/>
        <w:rPr>
          <w:i/>
        </w:rPr>
      </w:pPr>
      <w:bookmarkStart w:id="354" w:name="_Toc389469822"/>
      <w:bookmarkStart w:id="355" w:name="_Toc393728606"/>
      <w:bookmarkStart w:id="356" w:name="_Toc393728813"/>
      <w:bookmarkStart w:id="357" w:name="_Toc393728920"/>
      <w:bookmarkStart w:id="358" w:name="_Toc393728997"/>
      <w:bookmarkStart w:id="359" w:name="_Toc394593161"/>
      <w:bookmarkStart w:id="360" w:name="_Toc413329146"/>
      <w:bookmarkStart w:id="361" w:name="_Toc444264207"/>
      <w:bookmarkStart w:id="362" w:name="_Toc444761766"/>
      <w:bookmarkStart w:id="363" w:name="_Toc444763665"/>
      <w:bookmarkStart w:id="364" w:name="_Toc256000035"/>
      <w:bookmarkStart w:id="365" w:name="_Toc256000080"/>
      <w:r w:rsidRPr="002B4407">
        <w:rPr>
          <w:i/>
        </w:rPr>
        <w:t xml:space="preserve">the investor becomes aware of the Offer other than through any marketing efforts or solicitation and the investor takes the initiative to contact the Offeror or a Lead </w:t>
      </w:r>
      <w:r w:rsidRPr="002B4407">
        <w:rPr>
          <w:i/>
        </w:rPr>
        <w:lastRenderedPageBreak/>
        <w:t>Manager requesting to participate in the Offer (</w:t>
      </w:r>
      <w:proofErr w:type="spellStart"/>
      <w:r w:rsidRPr="002B4407">
        <w:rPr>
          <w:i/>
        </w:rPr>
        <w:t>ie</w:t>
      </w:r>
      <w:proofErr w:type="spellEnd"/>
      <w:r w:rsidRPr="002B4407">
        <w:rPr>
          <w:i/>
        </w:rPr>
        <w:t>, "reverse solicitation" or "reverse enquiry").</w:t>
      </w:r>
      <w:bookmarkEnd w:id="354"/>
      <w:bookmarkEnd w:id="355"/>
      <w:bookmarkEnd w:id="356"/>
      <w:bookmarkEnd w:id="357"/>
      <w:bookmarkEnd w:id="358"/>
      <w:bookmarkEnd w:id="359"/>
      <w:bookmarkEnd w:id="360"/>
      <w:bookmarkEnd w:id="361"/>
      <w:bookmarkEnd w:id="362"/>
      <w:bookmarkEnd w:id="363"/>
      <w:bookmarkEnd w:id="364"/>
      <w:bookmarkEnd w:id="365"/>
    </w:p>
    <w:p w14:paraId="24201F42" w14:textId="77777777" w:rsidR="00044985" w:rsidRPr="00EF49E5" w:rsidRDefault="00CF2787" w:rsidP="002B4407">
      <w:pPr>
        <w:pStyle w:val="Indent2"/>
        <w:keepNext/>
        <w:numPr>
          <w:ilvl w:val="0"/>
          <w:numId w:val="85"/>
        </w:numPr>
        <w:rPr>
          <w:b/>
          <w:color w:val="000000"/>
        </w:rPr>
      </w:pPr>
      <w:r w:rsidRPr="00EF49E5">
        <w:rPr>
          <w:b/>
          <w:color w:val="000000"/>
        </w:rPr>
        <w:t>(</w:t>
      </w:r>
      <w:r>
        <w:rPr>
          <w:b/>
          <w:color w:val="000000"/>
        </w:rPr>
        <w:t>European Union – Reverse Enquiries</w:t>
      </w:r>
      <w:r w:rsidRPr="00EF49E5">
        <w:rPr>
          <w:b/>
          <w:color w:val="000000"/>
        </w:rPr>
        <w:t>)</w:t>
      </w:r>
    </w:p>
    <w:p w14:paraId="7F5BE40A" w14:textId="77777777" w:rsidR="00044985" w:rsidRDefault="00CF2787" w:rsidP="00CA6313">
      <w:pPr>
        <w:pStyle w:val="Indent2"/>
      </w:pPr>
      <w:r w:rsidRPr="00EF49E5">
        <w:t xml:space="preserve">If You (or any person for whom You are acquiring the Securities) are </w:t>
      </w:r>
      <w:r w:rsidR="00040FE8">
        <w:t xml:space="preserve">located or domiciled </w:t>
      </w:r>
      <w:r w:rsidRPr="00EF49E5">
        <w:t xml:space="preserve">in </w:t>
      </w:r>
      <w:r w:rsidR="00A9509C">
        <w:t xml:space="preserve">a member state of </w:t>
      </w:r>
      <w:r>
        <w:t>the European Union</w:t>
      </w:r>
      <w:r w:rsidRPr="00EF49E5">
        <w:t>, You (and any such person)</w:t>
      </w:r>
      <w:r>
        <w:t xml:space="preserve">: </w:t>
      </w:r>
    </w:p>
    <w:p w14:paraId="03485543" w14:textId="77777777" w:rsidR="00044985" w:rsidRDefault="00CF2787" w:rsidP="00CA6313">
      <w:pPr>
        <w:pStyle w:val="Heading3"/>
        <w:numPr>
          <w:ilvl w:val="2"/>
          <w:numId w:val="86"/>
        </w:numPr>
      </w:pPr>
      <w:r>
        <w:t xml:space="preserve">approached the Issuer or a Lead Manager on Your own initiative and are </w:t>
      </w:r>
      <w:r w:rsidRPr="009D66FA">
        <w:t>not</w:t>
      </w:r>
      <w:r>
        <w:t xml:space="preserve"> subscribing for the Securities </w:t>
      </w:r>
      <w:proofErr w:type="gramStart"/>
      <w:r>
        <w:t>as a result of</w:t>
      </w:r>
      <w:proofErr w:type="gramEnd"/>
      <w:r>
        <w:t xml:space="preserve"> any marketing by the Issuer or any person acting on its behalf in the European Union; and </w:t>
      </w:r>
    </w:p>
    <w:p w14:paraId="08FBA81C" w14:textId="77777777" w:rsidR="00044985" w:rsidRPr="00B57918" w:rsidRDefault="00CF2787" w:rsidP="00CA6313">
      <w:pPr>
        <w:pStyle w:val="Heading3"/>
      </w:pPr>
      <w:r>
        <w:t xml:space="preserve">are a “qualified investor” </w:t>
      </w:r>
      <w:r w:rsidRPr="00E65ED7">
        <w:t>(as defined in Article 2(e) of Regulation (EU) 2017/1129 of the European Parliament and the Council of the European Union)</w:t>
      </w:r>
      <w:r>
        <w:t>.</w:t>
      </w:r>
      <w:r w:rsidR="00E30F09">
        <w:t xml:space="preserve"> </w:t>
      </w:r>
    </w:p>
    <w:p w14:paraId="396CF990" w14:textId="77777777" w:rsidR="00044985" w:rsidRPr="00EF49E5" w:rsidRDefault="00CF2787" w:rsidP="002B4407">
      <w:pPr>
        <w:pStyle w:val="Indent2"/>
        <w:keepNext/>
        <w:numPr>
          <w:ilvl w:val="0"/>
          <w:numId w:val="85"/>
        </w:numPr>
        <w:rPr>
          <w:b/>
          <w:color w:val="000000"/>
        </w:rPr>
      </w:pPr>
      <w:r w:rsidRPr="00EF49E5">
        <w:rPr>
          <w:b/>
          <w:color w:val="000000"/>
        </w:rPr>
        <w:t>(</w:t>
      </w:r>
      <w:r>
        <w:rPr>
          <w:b/>
          <w:color w:val="000000"/>
        </w:rPr>
        <w:t>Norway – Reverse Enquiries</w:t>
      </w:r>
      <w:r w:rsidRPr="00EF49E5">
        <w:rPr>
          <w:b/>
          <w:color w:val="000000"/>
        </w:rPr>
        <w:t>)</w:t>
      </w:r>
    </w:p>
    <w:p w14:paraId="24AEED69" w14:textId="77777777" w:rsidR="00044985" w:rsidRDefault="00CF2787" w:rsidP="00CA6313">
      <w:pPr>
        <w:pStyle w:val="Indent2"/>
      </w:pPr>
      <w:r w:rsidRPr="00EF49E5">
        <w:t xml:space="preserve">If You (or any person for whom You are acquiring the Securities) are </w:t>
      </w:r>
      <w:r w:rsidR="00040FE8">
        <w:t xml:space="preserve">located or domiciled </w:t>
      </w:r>
      <w:r>
        <w:t>in Norway</w:t>
      </w:r>
      <w:r w:rsidRPr="00EF49E5">
        <w:t>, You (and any such person)</w:t>
      </w:r>
      <w:r>
        <w:t xml:space="preserve">: </w:t>
      </w:r>
    </w:p>
    <w:p w14:paraId="65D6931C" w14:textId="77777777" w:rsidR="00044985" w:rsidRDefault="00CF2787" w:rsidP="00CA6313">
      <w:pPr>
        <w:pStyle w:val="Heading3"/>
        <w:numPr>
          <w:ilvl w:val="2"/>
          <w:numId w:val="87"/>
        </w:numPr>
      </w:pPr>
      <w:r>
        <w:t xml:space="preserve">approached the Issuer or a Lead Manager on Your own initiative and are </w:t>
      </w:r>
      <w:r w:rsidRPr="00CA6313">
        <w:rPr>
          <w:i/>
        </w:rPr>
        <w:t>not</w:t>
      </w:r>
      <w:r>
        <w:t xml:space="preserve"> subscribing for the Securities </w:t>
      </w:r>
      <w:proofErr w:type="gramStart"/>
      <w:r>
        <w:t>as a result of</w:t>
      </w:r>
      <w:proofErr w:type="gramEnd"/>
      <w:r>
        <w:t xml:space="preserve"> any marketing by the Issuer or any person acting on its behalf in Norway; and </w:t>
      </w:r>
    </w:p>
    <w:p w14:paraId="73D67B53" w14:textId="77777777" w:rsidR="00044985" w:rsidRPr="0080169A" w:rsidRDefault="00CF2787" w:rsidP="00CA6313">
      <w:pPr>
        <w:pStyle w:val="Heading3"/>
      </w:pPr>
      <w:r>
        <w:t xml:space="preserve">are a </w:t>
      </w:r>
      <w:r w:rsidR="007B4265" w:rsidRPr="00856C31">
        <w:t>"professional client" as defined in Norwegian Securities Trading Act of 29 June 2007 no. 75</w:t>
      </w:r>
      <w:r>
        <w:t>.</w:t>
      </w:r>
    </w:p>
    <w:p w14:paraId="06461D69" w14:textId="77777777" w:rsidR="00044985" w:rsidRPr="00EF49E5" w:rsidRDefault="00CF2787" w:rsidP="002B4407">
      <w:pPr>
        <w:pStyle w:val="Indent2"/>
        <w:keepNext/>
        <w:numPr>
          <w:ilvl w:val="0"/>
          <w:numId w:val="85"/>
        </w:numPr>
        <w:rPr>
          <w:b/>
          <w:color w:val="000000"/>
        </w:rPr>
      </w:pPr>
      <w:r w:rsidRPr="00EF49E5">
        <w:rPr>
          <w:b/>
          <w:color w:val="000000"/>
        </w:rPr>
        <w:t>(</w:t>
      </w:r>
      <w:r>
        <w:rPr>
          <w:b/>
          <w:color w:val="000000"/>
        </w:rPr>
        <w:t>United Kingdom – Reverse Enquiries</w:t>
      </w:r>
      <w:r w:rsidRPr="00EF49E5">
        <w:rPr>
          <w:b/>
          <w:color w:val="000000"/>
        </w:rPr>
        <w:t>)</w:t>
      </w:r>
    </w:p>
    <w:p w14:paraId="4AE2FB2B" w14:textId="77777777" w:rsidR="00044985" w:rsidRDefault="00CF2787" w:rsidP="00CA6313">
      <w:pPr>
        <w:pStyle w:val="Indent2"/>
      </w:pPr>
      <w:r w:rsidRPr="00EF49E5">
        <w:t xml:space="preserve">If You (or any person for whom You are acquiring the Securities) are </w:t>
      </w:r>
      <w:r w:rsidR="00040FE8">
        <w:t xml:space="preserve">located or domiciled </w:t>
      </w:r>
      <w:r>
        <w:t>in the United Kingdom</w:t>
      </w:r>
      <w:r w:rsidRPr="00EF49E5">
        <w:t>, You (and any such person)</w:t>
      </w:r>
      <w:r>
        <w:t xml:space="preserve">: </w:t>
      </w:r>
    </w:p>
    <w:p w14:paraId="00CA790A" w14:textId="77777777" w:rsidR="00044985" w:rsidRDefault="00CF2787" w:rsidP="00CA6313">
      <w:pPr>
        <w:pStyle w:val="Heading3"/>
        <w:numPr>
          <w:ilvl w:val="2"/>
          <w:numId w:val="88"/>
        </w:numPr>
      </w:pPr>
      <w:r>
        <w:t xml:space="preserve">approached the Issuer or a Lead Manager on Your own initiative and are </w:t>
      </w:r>
      <w:r w:rsidRPr="00CA6313">
        <w:rPr>
          <w:i/>
        </w:rPr>
        <w:t>not</w:t>
      </w:r>
      <w:r>
        <w:t xml:space="preserve"> subscribing for the Securities </w:t>
      </w:r>
      <w:proofErr w:type="gramStart"/>
      <w:r>
        <w:t>as a result of</w:t>
      </w:r>
      <w:proofErr w:type="gramEnd"/>
      <w:r>
        <w:t xml:space="preserve"> any marketing by the Issuer or any person acting on its behalf in the United Kingdom;  </w:t>
      </w:r>
    </w:p>
    <w:p w14:paraId="72C175ED" w14:textId="69473B72" w:rsidR="00A94113" w:rsidRDefault="00A94113" w:rsidP="00CA6313">
      <w:pPr>
        <w:pStyle w:val="Heading3"/>
      </w:pPr>
      <w:r w:rsidRPr="00A94113">
        <w:t>a "qualified investor" within the meaning of paragraph 2 of Schedule 1 to The Public Offers and Admissions to Trading Regulations 2024</w:t>
      </w:r>
      <w:r w:rsidR="00676BAD">
        <w:t>; and</w:t>
      </w:r>
    </w:p>
    <w:p w14:paraId="6E07F599" w14:textId="77777777" w:rsidR="00044985" w:rsidRDefault="00CF2787" w:rsidP="00CA6313">
      <w:pPr>
        <w:pStyle w:val="Heading3"/>
      </w:pPr>
      <w:r>
        <w:t xml:space="preserve">are </w:t>
      </w:r>
      <w:r w:rsidRPr="00EF49E5">
        <w:t>within the categories of persons referred to in Article 19(5) (investment professionals) or Article 49(2)(a) to (d) (high net worth companies, unincorporated associations, etc.) of the United Kingdom Financial Services and Markets Act 2000 (Financial Promotion) Order 2005, as amended</w:t>
      </w:r>
      <w:r>
        <w:t>.</w:t>
      </w:r>
    </w:p>
    <w:p w14:paraId="4265E797" w14:textId="77777777" w:rsidR="00044985" w:rsidRPr="00EF49E5" w:rsidRDefault="00CF2787" w:rsidP="002B4407">
      <w:pPr>
        <w:pStyle w:val="Indent2"/>
        <w:keepNext/>
        <w:numPr>
          <w:ilvl w:val="0"/>
          <w:numId w:val="85"/>
        </w:numPr>
        <w:rPr>
          <w:b/>
          <w:color w:val="000000"/>
        </w:rPr>
      </w:pPr>
      <w:r w:rsidRPr="00EF49E5">
        <w:rPr>
          <w:b/>
          <w:color w:val="000000"/>
        </w:rPr>
        <w:t>(</w:t>
      </w:r>
      <w:r>
        <w:rPr>
          <w:b/>
          <w:color w:val="000000"/>
        </w:rPr>
        <w:t>Japan – Reverse Enquiries</w:t>
      </w:r>
      <w:r w:rsidRPr="00EF49E5">
        <w:rPr>
          <w:b/>
          <w:color w:val="000000"/>
        </w:rPr>
        <w:t>)</w:t>
      </w:r>
    </w:p>
    <w:p w14:paraId="5A72732E" w14:textId="77777777" w:rsidR="00044985" w:rsidRPr="00EF49E5" w:rsidRDefault="00CF2787" w:rsidP="00CA6313">
      <w:pPr>
        <w:pStyle w:val="Indent2"/>
      </w:pPr>
      <w:r w:rsidRPr="00EF49E5">
        <w:t>If You (or any person for whom You are acquiring the Securities) are in Japan, You (and any such person):</w:t>
      </w:r>
    </w:p>
    <w:p w14:paraId="73B9980E" w14:textId="77777777" w:rsidR="00044985" w:rsidRPr="001729C7" w:rsidRDefault="00CF2787" w:rsidP="00CA6313">
      <w:pPr>
        <w:pStyle w:val="Heading3"/>
        <w:numPr>
          <w:ilvl w:val="2"/>
          <w:numId w:val="89"/>
        </w:numPr>
      </w:pPr>
      <w:r w:rsidRPr="001729C7">
        <w:t xml:space="preserve">are a Qualified Institutional Investor, as defined under the Financial Instruments and Exchange </w:t>
      </w:r>
      <w:r w:rsidR="00A9509C">
        <w:t>Law</w:t>
      </w:r>
      <w:r w:rsidR="00A9509C" w:rsidRPr="001729C7">
        <w:t xml:space="preserve"> </w:t>
      </w:r>
      <w:r w:rsidRPr="001729C7">
        <w:t>of Japan (</w:t>
      </w:r>
      <w:r w:rsidR="00811CC2">
        <w:t>Law</w:t>
      </w:r>
      <w:r>
        <w:t xml:space="preserve"> </w:t>
      </w:r>
      <w:r w:rsidRPr="001729C7">
        <w:t>No.25 of 1948,"</w:t>
      </w:r>
      <w:r w:rsidRPr="009D66FA">
        <w:rPr>
          <w:b/>
          <w:bCs/>
        </w:rPr>
        <w:t>FIE</w:t>
      </w:r>
      <w:r w:rsidR="00811CC2" w:rsidRPr="009D66FA">
        <w:rPr>
          <w:b/>
          <w:bCs/>
        </w:rPr>
        <w:t>L</w:t>
      </w:r>
      <w:r w:rsidRPr="001729C7">
        <w:t>");</w:t>
      </w:r>
    </w:p>
    <w:p w14:paraId="320B43F4" w14:textId="77777777" w:rsidR="00044985" w:rsidRDefault="00CF2787" w:rsidP="00CA6313">
      <w:pPr>
        <w:pStyle w:val="Heading3"/>
      </w:pPr>
      <w:r w:rsidRPr="007F1262">
        <w:t>acknowledge that no registration under the FIE</w:t>
      </w:r>
      <w:r w:rsidR="00811CC2">
        <w:t>L</w:t>
      </w:r>
      <w:r w:rsidRPr="007F1262">
        <w:t xml:space="preserve"> has been made with respect to the Securities pursuant to an exemption from the registration requirements applicable to a private placement of securities to Qualified Institutional Investors as provided in Article 2, paragraph 3, item 2(a) of the FIE</w:t>
      </w:r>
      <w:r w:rsidR="00811CC2">
        <w:t>L</w:t>
      </w:r>
      <w:r w:rsidRPr="007F1262">
        <w:t xml:space="preserve">; </w:t>
      </w:r>
    </w:p>
    <w:p w14:paraId="753AACA6" w14:textId="77777777" w:rsidR="00044985" w:rsidRPr="007F1262" w:rsidRDefault="00CF2787" w:rsidP="00CA6313">
      <w:pPr>
        <w:pStyle w:val="Heading3"/>
      </w:pPr>
      <w:r w:rsidRPr="007F1262">
        <w:lastRenderedPageBreak/>
        <w:t>agree that the Securities may not be offered or sold in Japan except to Qualified Institutional Investors pursuant to a private placement in accordance with an exemption available under the FIE</w:t>
      </w:r>
      <w:r w:rsidR="00811CC2">
        <w:t>L</w:t>
      </w:r>
      <w:r>
        <w:t>; and</w:t>
      </w:r>
    </w:p>
    <w:p w14:paraId="66FE414E" w14:textId="77777777" w:rsidR="00044985" w:rsidRDefault="00CF2787" w:rsidP="00CA6313">
      <w:pPr>
        <w:pStyle w:val="Heading3"/>
      </w:pPr>
      <w:r>
        <w:t xml:space="preserve">approached the Offeror or a Lead Manager on Your own initiative and are </w:t>
      </w:r>
      <w:r w:rsidRPr="007F1262">
        <w:t>not</w:t>
      </w:r>
      <w:r>
        <w:t xml:space="preserve"> subscribing for the Securities </w:t>
      </w:r>
      <w:proofErr w:type="gramStart"/>
      <w:r>
        <w:t>as a result of</w:t>
      </w:r>
      <w:proofErr w:type="gramEnd"/>
      <w:r>
        <w:t xml:space="preserve"> any solicitation by the Offeror or any person acting on its behalf in Japan. </w:t>
      </w:r>
    </w:p>
    <w:p w14:paraId="431C47D8" w14:textId="77777777" w:rsidR="00044985" w:rsidRPr="00730BFA" w:rsidRDefault="00CF2787" w:rsidP="002B4407">
      <w:pPr>
        <w:pStyle w:val="Indent2"/>
        <w:keepNext/>
        <w:numPr>
          <w:ilvl w:val="0"/>
          <w:numId w:val="85"/>
        </w:numPr>
        <w:rPr>
          <w:b/>
          <w:color w:val="000000"/>
        </w:rPr>
      </w:pPr>
      <w:r w:rsidRPr="00730BFA">
        <w:rPr>
          <w:b/>
          <w:color w:val="000000"/>
        </w:rPr>
        <w:t>(Korea –</w:t>
      </w:r>
      <w:r>
        <w:rPr>
          <w:b/>
          <w:color w:val="000000"/>
        </w:rPr>
        <w:t xml:space="preserve"> </w:t>
      </w:r>
      <w:r w:rsidRPr="00730BFA">
        <w:rPr>
          <w:b/>
          <w:color w:val="000000"/>
        </w:rPr>
        <w:t>Reverse Enquiries)</w:t>
      </w:r>
    </w:p>
    <w:p w14:paraId="2EFD02A3" w14:textId="77777777" w:rsidR="00044985" w:rsidRPr="002B1EB4" w:rsidRDefault="00CF2787" w:rsidP="00CA6313">
      <w:pPr>
        <w:pStyle w:val="Indent2"/>
      </w:pPr>
      <w:r w:rsidRPr="002B1EB4">
        <w:t xml:space="preserve">If You </w:t>
      </w:r>
      <w:r w:rsidRPr="00EF49E5">
        <w:t>(or any person for whom You are acquiring the Securities)</w:t>
      </w:r>
      <w:r>
        <w:t xml:space="preserve"> </w:t>
      </w:r>
      <w:proofErr w:type="gramStart"/>
      <w:r w:rsidRPr="002B1EB4">
        <w:t>are located in</w:t>
      </w:r>
      <w:proofErr w:type="gramEnd"/>
      <w:r w:rsidRPr="002B1EB4">
        <w:t xml:space="preserve"> Korea, You </w:t>
      </w:r>
      <w:r w:rsidRPr="00EF49E5">
        <w:t>(and any such person)</w:t>
      </w:r>
      <w:r w:rsidRPr="002B1EB4">
        <w:t>:</w:t>
      </w:r>
    </w:p>
    <w:p w14:paraId="3B5AE089" w14:textId="77777777" w:rsidR="00044985" w:rsidRPr="001729C7" w:rsidRDefault="00CF2787" w:rsidP="00CA6313">
      <w:pPr>
        <w:pStyle w:val="Heading3"/>
        <w:numPr>
          <w:ilvl w:val="2"/>
          <w:numId w:val="90"/>
        </w:numPr>
      </w:pPr>
      <w:r w:rsidRPr="001729C7">
        <w:t>are a “qualified professional investor” as defined under the Financial Investment Services and Capital Markets Act of Korea; and</w:t>
      </w:r>
    </w:p>
    <w:p w14:paraId="2864BFE3" w14:textId="77777777" w:rsidR="00044985" w:rsidRPr="00A4000D" w:rsidRDefault="00CF2787" w:rsidP="00CA6313">
      <w:pPr>
        <w:pStyle w:val="Heading3"/>
      </w:pPr>
      <w:r w:rsidRPr="002B1EB4">
        <w:t xml:space="preserve">approached the Offeror or the Lead Manager on </w:t>
      </w:r>
      <w:r>
        <w:t>Y</w:t>
      </w:r>
      <w:r w:rsidRPr="002B1EB4">
        <w:t xml:space="preserve">our own initiative and are not subscribing for the </w:t>
      </w:r>
      <w:r>
        <w:t>Securities</w:t>
      </w:r>
      <w:r w:rsidRPr="002B1EB4">
        <w:t xml:space="preserve"> </w:t>
      </w:r>
      <w:proofErr w:type="gramStart"/>
      <w:r w:rsidRPr="002B1EB4">
        <w:t>as a result of</w:t>
      </w:r>
      <w:proofErr w:type="gramEnd"/>
      <w:r w:rsidRPr="002B1EB4">
        <w:t xml:space="preserve"> the Offeror or any person acting on its behalf </w:t>
      </w:r>
      <w:r>
        <w:t xml:space="preserve">in Korea </w:t>
      </w:r>
      <w:r w:rsidRPr="002B1EB4">
        <w:t xml:space="preserve">making any offer for subscription or purchase, or issuance of an invitation to subscribe or purchase, </w:t>
      </w:r>
      <w:r>
        <w:t>any</w:t>
      </w:r>
      <w:r w:rsidRPr="002B1EB4">
        <w:t xml:space="preserve"> </w:t>
      </w:r>
      <w:r>
        <w:t>S</w:t>
      </w:r>
      <w:r w:rsidRPr="002B1EB4">
        <w:t xml:space="preserve">ecurities. </w:t>
      </w:r>
    </w:p>
    <w:p w14:paraId="3C223252" w14:textId="77777777" w:rsidR="00044985" w:rsidRPr="00730BFA" w:rsidRDefault="00CF2787" w:rsidP="002B4407">
      <w:pPr>
        <w:pStyle w:val="Indent2"/>
        <w:keepNext/>
        <w:numPr>
          <w:ilvl w:val="0"/>
          <w:numId w:val="85"/>
        </w:numPr>
        <w:rPr>
          <w:b/>
          <w:color w:val="000000"/>
        </w:rPr>
      </w:pPr>
      <w:r w:rsidRPr="00730BFA">
        <w:rPr>
          <w:b/>
          <w:color w:val="000000"/>
        </w:rPr>
        <w:t>(Malaysia – Offshore Offer)</w:t>
      </w:r>
    </w:p>
    <w:p w14:paraId="06F138E0" w14:textId="77777777" w:rsidR="00700AFD" w:rsidRDefault="00CF2787" w:rsidP="00CA6313">
      <w:pPr>
        <w:pStyle w:val="Indent2"/>
      </w:pPr>
      <w:r w:rsidRPr="00F80BD3">
        <w:t xml:space="preserve">If You (or any person for whom You are acquiring the Securities) are Malaysian and investing from outside Malaysia, </w:t>
      </w:r>
      <w:proofErr w:type="gramStart"/>
      <w:r w:rsidRPr="00F80BD3">
        <w:t>You</w:t>
      </w:r>
      <w:proofErr w:type="gramEnd"/>
      <w:r w:rsidRPr="00F80BD3">
        <w:t xml:space="preserve"> (and any such person) acknowledge that</w:t>
      </w:r>
      <w:r>
        <w:t>:</w:t>
      </w:r>
    </w:p>
    <w:p w14:paraId="6F1FAEFB" w14:textId="77777777" w:rsidR="00700AFD" w:rsidRDefault="00CF2787" w:rsidP="009D66FA">
      <w:pPr>
        <w:pStyle w:val="Heading3"/>
        <w:numPr>
          <w:ilvl w:val="2"/>
          <w:numId w:val="91"/>
        </w:numPr>
      </w:pPr>
      <w:r w:rsidRPr="00F80BD3">
        <w:t xml:space="preserve">You have not received any offer document in relation to the Securities in Malaysia; </w:t>
      </w:r>
    </w:p>
    <w:p w14:paraId="2D88C992" w14:textId="77777777" w:rsidR="00700AFD" w:rsidRDefault="00CF2787" w:rsidP="009D66FA">
      <w:pPr>
        <w:pStyle w:val="Heading3"/>
      </w:pPr>
      <w:r w:rsidRPr="00F80BD3">
        <w:t xml:space="preserve">no offer document has been distributed or made available in Malaysia; </w:t>
      </w:r>
    </w:p>
    <w:p w14:paraId="73A9BF93" w14:textId="77777777" w:rsidR="00700AFD" w:rsidRDefault="00CF2787" w:rsidP="009D66FA">
      <w:pPr>
        <w:pStyle w:val="Heading3"/>
      </w:pPr>
      <w:r w:rsidRPr="00F80BD3">
        <w:t xml:space="preserve">the Securities have not been, and should not be construed as having been, offered or made available for </w:t>
      </w:r>
      <w:r>
        <w:t xml:space="preserve">subscription or </w:t>
      </w:r>
      <w:r w:rsidRPr="00F80BD3">
        <w:t xml:space="preserve">purchase in Malaysia, and any offer constituted in any offer document is not capable of being accepted in Malaysia; </w:t>
      </w:r>
    </w:p>
    <w:p w14:paraId="52276CED" w14:textId="77777777" w:rsidR="00700AFD" w:rsidRDefault="00CF2787" w:rsidP="009D66FA">
      <w:pPr>
        <w:pStyle w:val="Heading3"/>
      </w:pPr>
      <w:r w:rsidRPr="00F80BD3">
        <w:t xml:space="preserve">neither the Offeror nor any Lead Manager has made available, offered for subscription or purchase, or issued any invitation to subscribe for or purchase the Securities in Malaysia, nor has any person carried out any acts that may be construed as such; and </w:t>
      </w:r>
    </w:p>
    <w:p w14:paraId="4D8AAA1F" w14:textId="77777777" w:rsidR="00044985" w:rsidRPr="00CA6313" w:rsidRDefault="00CF2787" w:rsidP="00CA6313">
      <w:pPr>
        <w:pStyle w:val="Heading3"/>
        <w:rPr>
          <w:color w:val="000000"/>
        </w:rPr>
      </w:pPr>
      <w:r w:rsidRPr="00F80BD3">
        <w:t>You have not received nor executed any offer and acceptance document in Malaysia.</w:t>
      </w:r>
    </w:p>
    <w:p w14:paraId="5BAD41EC" w14:textId="77777777" w:rsidR="00044985" w:rsidRPr="00EF49E5" w:rsidRDefault="00044985" w:rsidP="00044985">
      <w:pPr>
        <w:pStyle w:val="Indent2"/>
        <w:ind w:left="1484" w:hanging="756"/>
        <w:rPr>
          <w:color w:val="000000"/>
        </w:rPr>
        <w:sectPr w:rsidR="00044985" w:rsidRPr="00EF49E5" w:rsidSect="00EA1FEB">
          <w:headerReference w:type="first" r:id="rId21"/>
          <w:pgSz w:w="11907" w:h="16840" w:code="9"/>
          <w:pgMar w:top="1134" w:right="1134" w:bottom="1418" w:left="2835" w:header="425" w:footer="567" w:gutter="0"/>
          <w:cols w:space="720"/>
          <w:titlePg/>
          <w:docGrid w:linePitch="313"/>
        </w:sectPr>
      </w:pPr>
    </w:p>
    <w:p w14:paraId="20C6F2B2" w14:textId="77777777" w:rsidR="00044985" w:rsidRPr="005D67D9" w:rsidRDefault="00CF2787" w:rsidP="005A37A4">
      <w:pPr>
        <w:pStyle w:val="Headersub"/>
      </w:pPr>
      <w:bookmarkStart w:id="366" w:name="Sched5"/>
      <w:bookmarkStart w:id="367" w:name="_Toc444763667"/>
      <w:bookmarkStart w:id="368" w:name="_Toc256000038"/>
      <w:bookmarkStart w:id="369" w:name="_Toc256000083"/>
      <w:bookmarkStart w:id="370" w:name="_Toc522821960"/>
      <w:bookmarkStart w:id="371" w:name="_Toc256000111"/>
      <w:bookmarkStart w:id="372" w:name="_Toc256000151"/>
      <w:bookmarkStart w:id="373" w:name="_Toc161159627"/>
      <w:r w:rsidRPr="005D67D9">
        <w:lastRenderedPageBreak/>
        <w:t>Schedule 5</w:t>
      </w:r>
      <w:bookmarkEnd w:id="366"/>
      <w:r w:rsidRPr="005D67D9">
        <w:t xml:space="preserve"> - Form of </w:t>
      </w:r>
      <w:r w:rsidRPr="005A37A4">
        <w:t>Confirmation</w:t>
      </w:r>
      <w:bookmarkEnd w:id="367"/>
      <w:bookmarkEnd w:id="368"/>
      <w:bookmarkEnd w:id="369"/>
      <w:bookmarkEnd w:id="370"/>
      <w:bookmarkEnd w:id="371"/>
      <w:bookmarkEnd w:id="372"/>
      <w:bookmarkEnd w:id="373"/>
    </w:p>
    <w:tbl>
      <w:tblPr>
        <w:tblW w:w="0" w:type="auto"/>
        <w:tblLook w:val="01E0" w:firstRow="1" w:lastRow="1" w:firstColumn="1" w:lastColumn="1" w:noHBand="0" w:noVBand="0"/>
      </w:tblPr>
      <w:tblGrid>
        <w:gridCol w:w="3192"/>
        <w:gridCol w:w="3192"/>
        <w:gridCol w:w="3192"/>
      </w:tblGrid>
      <w:tr w:rsidR="00E75C95" w14:paraId="6EA1320B" w14:textId="77777777" w:rsidTr="00044985">
        <w:tc>
          <w:tcPr>
            <w:tcW w:w="3264" w:type="dxa"/>
          </w:tcPr>
          <w:p w14:paraId="0B596917" w14:textId="77777777" w:rsidR="00044985" w:rsidRPr="00CA6313" w:rsidRDefault="00CF2787" w:rsidP="00044985">
            <w:pPr>
              <w:rPr>
                <w:i/>
                <w:color w:val="000000"/>
              </w:rPr>
            </w:pPr>
            <w:bookmarkStart w:id="374" w:name="OLE_LINK3"/>
            <w:bookmarkStart w:id="375" w:name="OLE_LINK4"/>
            <w:bookmarkStart w:id="376" w:name="OLE_LINK5"/>
            <w:bookmarkStart w:id="377" w:name="OLE_LINK6"/>
            <w:bookmarkStart w:id="378" w:name="_Toc263175628"/>
            <w:r w:rsidRPr="00CA6313">
              <w:rPr>
                <w:i/>
                <w:color w:val="000000"/>
              </w:rPr>
              <w:t>[Insert Lead Manager logo/letterhead</w:t>
            </w:r>
            <w:bookmarkEnd w:id="374"/>
            <w:bookmarkEnd w:id="375"/>
            <w:r w:rsidRPr="00CA6313">
              <w:rPr>
                <w:i/>
                <w:color w:val="000000"/>
              </w:rPr>
              <w:t>]</w:t>
            </w:r>
            <w:bookmarkEnd w:id="376"/>
            <w:bookmarkEnd w:id="377"/>
            <w:r w:rsidRPr="00CA6313">
              <w:rPr>
                <w:i/>
                <w:color w:val="000000"/>
              </w:rPr>
              <w:br/>
            </w:r>
            <w:r w:rsidRPr="00CA6313">
              <w:rPr>
                <w:i/>
                <w:color w:val="000000"/>
              </w:rPr>
              <w:br/>
            </w:r>
            <w:r w:rsidRPr="00CA6313">
              <w:rPr>
                <w:i/>
                <w:color w:val="000000"/>
              </w:rPr>
              <w:br/>
            </w:r>
          </w:p>
        </w:tc>
        <w:tc>
          <w:tcPr>
            <w:tcW w:w="3264" w:type="dxa"/>
          </w:tcPr>
          <w:p w14:paraId="00214358" w14:textId="77777777" w:rsidR="00044985" w:rsidRPr="00CA6313" w:rsidRDefault="00CF2787" w:rsidP="00044985">
            <w:pPr>
              <w:rPr>
                <w:color w:val="000000"/>
              </w:rPr>
            </w:pPr>
            <w:r w:rsidRPr="00CA6313">
              <w:rPr>
                <w:i/>
                <w:color w:val="000000"/>
              </w:rPr>
              <w:t>[Insert Lead Manager logo/letterhead]</w:t>
            </w:r>
          </w:p>
        </w:tc>
        <w:tc>
          <w:tcPr>
            <w:tcW w:w="3264" w:type="dxa"/>
          </w:tcPr>
          <w:p w14:paraId="17212BFC" w14:textId="77777777" w:rsidR="00044985" w:rsidRPr="00CA6313" w:rsidRDefault="00CF2787" w:rsidP="00044985">
            <w:pPr>
              <w:rPr>
                <w:color w:val="000000"/>
              </w:rPr>
            </w:pPr>
            <w:r w:rsidRPr="00CA6313">
              <w:rPr>
                <w:i/>
                <w:color w:val="000000"/>
              </w:rPr>
              <w:t>[Insert Lead Manager logo/letterhead]</w:t>
            </w:r>
          </w:p>
        </w:tc>
      </w:tr>
      <w:bookmarkEnd w:id="378"/>
    </w:tbl>
    <w:p w14:paraId="3909D3DA" w14:textId="77777777" w:rsidR="00044985" w:rsidRPr="00EF49E5" w:rsidRDefault="00044985" w:rsidP="00044985">
      <w:pPr>
        <w:jc w:val="right"/>
        <w:rPr>
          <w:b/>
          <w:color w:val="000000"/>
        </w:rPr>
      </w:pPr>
    </w:p>
    <w:p w14:paraId="491127FD" w14:textId="77777777" w:rsidR="00044985" w:rsidRPr="00EF49E5" w:rsidRDefault="00CF2787" w:rsidP="00044985">
      <w:pPr>
        <w:rPr>
          <w:b/>
          <w:color w:val="000000"/>
        </w:rPr>
      </w:pPr>
      <w:r w:rsidRPr="00EF49E5">
        <w:rPr>
          <w:b/>
          <w:color w:val="000000"/>
        </w:rPr>
        <w:t>Private and Confidential</w:t>
      </w:r>
    </w:p>
    <w:p w14:paraId="3237EDED" w14:textId="77777777" w:rsidR="00044985" w:rsidRPr="00EF49E5" w:rsidRDefault="00044985" w:rsidP="00044985">
      <w:pPr>
        <w:rPr>
          <w:color w:val="000000"/>
        </w:rPr>
      </w:pPr>
    </w:p>
    <w:tbl>
      <w:tblPr>
        <w:tblW w:w="0" w:type="auto"/>
        <w:tblLook w:val="01E0" w:firstRow="1" w:lastRow="1" w:firstColumn="1" w:lastColumn="1" w:noHBand="0" w:noVBand="0"/>
      </w:tblPr>
      <w:tblGrid>
        <w:gridCol w:w="3564"/>
        <w:gridCol w:w="4509"/>
      </w:tblGrid>
      <w:tr w:rsidR="00E75C95" w14:paraId="58941CC8" w14:textId="77777777" w:rsidTr="00044985">
        <w:tc>
          <w:tcPr>
            <w:tcW w:w="3564" w:type="dxa"/>
          </w:tcPr>
          <w:p w14:paraId="26AF6ED9" w14:textId="77777777" w:rsidR="00044985" w:rsidRPr="00EF49E5" w:rsidRDefault="00CF2787" w:rsidP="00044985">
            <w:pPr>
              <w:rPr>
                <w:color w:val="000000"/>
              </w:rPr>
            </w:pPr>
            <w:r w:rsidRPr="00EF49E5">
              <w:rPr>
                <w:color w:val="000000"/>
              </w:rPr>
              <w:t>[</w:t>
            </w:r>
            <w:r w:rsidRPr="00EF49E5">
              <w:rPr>
                <w:i/>
                <w:color w:val="000000"/>
              </w:rPr>
              <w:t>Name of Investor</w:t>
            </w:r>
            <w:r w:rsidRPr="00EF49E5">
              <w:rPr>
                <w:color w:val="000000"/>
              </w:rPr>
              <w:t>]</w:t>
            </w:r>
          </w:p>
          <w:p w14:paraId="333C34D4" w14:textId="77777777" w:rsidR="00044985" w:rsidRPr="00EF49E5" w:rsidRDefault="00CF2787" w:rsidP="00044985">
            <w:pPr>
              <w:spacing w:after="240"/>
              <w:rPr>
                <w:color w:val="000000"/>
              </w:rPr>
            </w:pPr>
            <w:r w:rsidRPr="00EF49E5">
              <w:rPr>
                <w:color w:val="000000"/>
              </w:rPr>
              <w:t>[</w:t>
            </w:r>
            <w:r w:rsidRPr="00EF49E5">
              <w:rPr>
                <w:i/>
                <w:color w:val="000000"/>
              </w:rPr>
              <w:t>Attention: [</w:t>
            </w:r>
            <w:r w:rsidRPr="00EF49E5">
              <w:rPr>
                <w:b/>
                <w:i/>
                <w:color w:val="000000"/>
              </w:rPr>
              <w:t>Insert</w:t>
            </w:r>
            <w:r w:rsidRPr="00EF49E5">
              <w:rPr>
                <w:i/>
                <w:color w:val="000000"/>
              </w:rPr>
              <w:t>]</w:t>
            </w:r>
            <w:r w:rsidRPr="00EF49E5">
              <w:rPr>
                <w:color w:val="000000"/>
              </w:rPr>
              <w:t>]</w:t>
            </w:r>
            <w:r w:rsidRPr="00EF49E5">
              <w:rPr>
                <w:color w:val="000000"/>
              </w:rPr>
              <w:br/>
              <w:t>[</w:t>
            </w:r>
            <w:r w:rsidRPr="00EF49E5">
              <w:rPr>
                <w:i/>
                <w:color w:val="000000"/>
              </w:rPr>
              <w:t>Email</w:t>
            </w:r>
            <w:r w:rsidRPr="00EF49E5">
              <w:rPr>
                <w:color w:val="000000"/>
              </w:rPr>
              <w:t>]</w:t>
            </w:r>
          </w:p>
        </w:tc>
        <w:tc>
          <w:tcPr>
            <w:tcW w:w="4509" w:type="dxa"/>
          </w:tcPr>
          <w:p w14:paraId="27C3731F" w14:textId="77777777" w:rsidR="00044985" w:rsidRPr="00EF49E5" w:rsidRDefault="00CF2787" w:rsidP="00044985">
            <w:pPr>
              <w:spacing w:after="240"/>
              <w:rPr>
                <w:color w:val="000000"/>
              </w:rPr>
            </w:pPr>
            <w:r w:rsidRPr="00EF49E5">
              <w:rPr>
                <w:color w:val="000000"/>
              </w:rPr>
              <w:t>URGENT</w:t>
            </w:r>
          </w:p>
          <w:p w14:paraId="10243864" w14:textId="77777777" w:rsidR="00044985" w:rsidRPr="00EF49E5" w:rsidRDefault="00CF2787" w:rsidP="00044985">
            <w:pPr>
              <w:spacing w:after="240"/>
              <w:rPr>
                <w:color w:val="000000"/>
              </w:rPr>
            </w:pPr>
            <w:r w:rsidRPr="00EF49E5">
              <w:rPr>
                <w:color w:val="000000"/>
              </w:rPr>
              <w:t>EMAIL CONFIRMATION REQUIRED BY [</w:t>
            </w:r>
            <w:r w:rsidRPr="00EF49E5">
              <w:rPr>
                <w:i/>
                <w:color w:val="000000"/>
              </w:rPr>
              <w:t>INSERT</w:t>
            </w:r>
            <w:r w:rsidRPr="00EF49E5">
              <w:rPr>
                <w:color w:val="000000"/>
              </w:rPr>
              <w:t>]</w:t>
            </w:r>
          </w:p>
        </w:tc>
      </w:tr>
    </w:tbl>
    <w:p w14:paraId="4521174C" w14:textId="77777777" w:rsidR="00F45ECB" w:rsidRDefault="00F45ECB" w:rsidP="00044985">
      <w:pPr>
        <w:spacing w:after="240"/>
        <w:rPr>
          <w:color w:val="000000"/>
        </w:rPr>
      </w:pPr>
    </w:p>
    <w:p w14:paraId="21879501" w14:textId="77777777" w:rsidR="00044985" w:rsidRPr="00EF49E5" w:rsidRDefault="00CF2787" w:rsidP="00044985">
      <w:pPr>
        <w:spacing w:after="240"/>
        <w:rPr>
          <w:color w:val="000000"/>
        </w:rPr>
      </w:pPr>
      <w:r w:rsidRPr="00EF49E5">
        <w:rPr>
          <w:color w:val="000000"/>
        </w:rPr>
        <w:t>Dear Investor</w:t>
      </w:r>
    </w:p>
    <w:p w14:paraId="696C0B65" w14:textId="77777777" w:rsidR="00044985" w:rsidRPr="00EF49E5" w:rsidRDefault="00CF2787" w:rsidP="00044985">
      <w:pPr>
        <w:spacing w:after="240"/>
        <w:rPr>
          <w:b/>
          <w:color w:val="000000"/>
        </w:rPr>
      </w:pPr>
      <w:r w:rsidRPr="00EF49E5">
        <w:rPr>
          <w:b/>
          <w:color w:val="000000"/>
        </w:rPr>
        <w:t>Confirmation</w:t>
      </w:r>
    </w:p>
    <w:p w14:paraId="70FE1F32" w14:textId="77777777" w:rsidR="00044985" w:rsidRPr="00EF49E5" w:rsidRDefault="00CF2787" w:rsidP="00954CA4">
      <w:pPr>
        <w:pStyle w:val="Indent2"/>
        <w:keepNext/>
        <w:numPr>
          <w:ilvl w:val="0"/>
          <w:numId w:val="92"/>
        </w:numPr>
        <w:rPr>
          <w:b/>
          <w:color w:val="000000"/>
        </w:rPr>
      </w:pPr>
      <w:r w:rsidRPr="00EF49E5">
        <w:rPr>
          <w:b/>
          <w:color w:val="000000"/>
        </w:rPr>
        <w:t>Master ECM Terms</w:t>
      </w:r>
    </w:p>
    <w:p w14:paraId="5FFFA484" w14:textId="0BF74768" w:rsidR="00044985" w:rsidRPr="00EF49E5" w:rsidRDefault="00CF2787" w:rsidP="00044985">
      <w:pPr>
        <w:pStyle w:val="Indent2"/>
        <w:rPr>
          <w:color w:val="000000"/>
        </w:rPr>
      </w:pPr>
      <w:r w:rsidRPr="00EF49E5">
        <w:rPr>
          <w:color w:val="000000"/>
        </w:rPr>
        <w:t xml:space="preserve">We refer to our earlier </w:t>
      </w:r>
      <w:r w:rsidR="00E168F8">
        <w:rPr>
          <w:color w:val="000000"/>
        </w:rPr>
        <w:t>communication</w:t>
      </w:r>
      <w:r w:rsidRPr="00EF49E5">
        <w:rPr>
          <w:color w:val="000000"/>
        </w:rPr>
        <w:t xml:space="preserve"> and confirm Your irrevocable agreement to acquire Your Allocation, upon the terms of this Confirmation and the Master ECM Terms (“</w:t>
      </w:r>
      <w:r w:rsidRPr="00EF49E5">
        <w:rPr>
          <w:b/>
          <w:color w:val="000000"/>
        </w:rPr>
        <w:t>Terms</w:t>
      </w:r>
      <w:r w:rsidRPr="00EF49E5">
        <w:rPr>
          <w:color w:val="000000"/>
        </w:rPr>
        <w:t xml:space="preserve">”) available on the AFMA </w:t>
      </w:r>
      <w:bookmarkStart w:id="379" w:name="_Hlk40694088"/>
      <w:r w:rsidRPr="00EF49E5">
        <w:rPr>
          <w:color w:val="000000"/>
        </w:rPr>
        <w:t xml:space="preserve">website at </w:t>
      </w:r>
      <w:r w:rsidR="0089156A" w:rsidRPr="0030490F">
        <w:t>https://afma.com.au/standards/standard-documentation</w:t>
      </w:r>
      <w:bookmarkEnd w:id="379"/>
      <w:r w:rsidRPr="00EF49E5">
        <w:rPr>
          <w:color w:val="000000"/>
        </w:rPr>
        <w:t>.</w:t>
      </w:r>
    </w:p>
    <w:p w14:paraId="6D5756C2" w14:textId="77777777" w:rsidR="00044985" w:rsidRPr="00B90D26" w:rsidRDefault="00CF2787" w:rsidP="00044985">
      <w:pPr>
        <w:pStyle w:val="Indent2"/>
        <w:rPr>
          <w:color w:val="000000"/>
        </w:rPr>
      </w:pPr>
      <w:r w:rsidRPr="00EF49E5">
        <w:rPr>
          <w:color w:val="000000"/>
        </w:rPr>
        <w:t xml:space="preserve">You confirm (for the benefit of the </w:t>
      </w:r>
      <w:r>
        <w:rPr>
          <w:color w:val="000000"/>
        </w:rPr>
        <w:t xml:space="preserve">Offeror, the </w:t>
      </w:r>
      <w:r w:rsidRPr="00EF49E5">
        <w:rPr>
          <w:color w:val="000000"/>
        </w:rPr>
        <w:t xml:space="preserve">Lead Manager and each of their respective Affiliates) that You have read and understood and agree to be bound by the Terms, including without limitation the Acknowledgments, Warranties, Undertakings and Foreign Jurisdiction Representations, as applied by and incorporated by reference into this Confirmation, any selling restrictions in the Information Materials and that You understand Your settlement obligations.  You confirm that by acquiring Your Allocation, You will be deemed to have represented, warranted and agreed as to the matters covered by the provisions of the Terms that apply and are incorporated by reference into this Confirmation, and as to any additional representation, </w:t>
      </w:r>
      <w:r w:rsidRPr="00B90D26">
        <w:rPr>
          <w:color w:val="000000"/>
        </w:rPr>
        <w:t>warranty</w:t>
      </w:r>
      <w:r w:rsidRPr="00845205">
        <w:rPr>
          <w:color w:val="000000"/>
        </w:rPr>
        <w:t>, variation</w:t>
      </w:r>
      <w:r w:rsidRPr="00B90D26">
        <w:rPr>
          <w:color w:val="000000"/>
        </w:rPr>
        <w:t xml:space="preserve"> and agreement set out in this Confirmation.</w:t>
      </w:r>
    </w:p>
    <w:p w14:paraId="4AA84584" w14:textId="77777777" w:rsidR="00044985" w:rsidRPr="00B90D26" w:rsidRDefault="00CF2787" w:rsidP="00044985">
      <w:pPr>
        <w:pStyle w:val="Indent2"/>
        <w:rPr>
          <w:color w:val="000000"/>
        </w:rPr>
      </w:pPr>
      <w:r w:rsidRPr="00B90D26">
        <w:rPr>
          <w:color w:val="000000"/>
        </w:rPr>
        <w:t>Any capitalised term used but not defined in this Confirmation has the meaning given to it in the Terms.</w:t>
      </w:r>
    </w:p>
    <w:p w14:paraId="347FA84E" w14:textId="77777777" w:rsidR="00044985" w:rsidRPr="00B90D26" w:rsidRDefault="00CF2787" w:rsidP="00954CA4">
      <w:pPr>
        <w:pStyle w:val="Indent2"/>
        <w:keepNext/>
        <w:numPr>
          <w:ilvl w:val="0"/>
          <w:numId w:val="92"/>
        </w:numPr>
        <w:rPr>
          <w:b/>
          <w:color w:val="000000"/>
        </w:rPr>
      </w:pPr>
      <w:r w:rsidRPr="00B90D26">
        <w:rPr>
          <w:b/>
          <w:color w:val="000000"/>
        </w:rPr>
        <w:t>Transaction Details</w:t>
      </w:r>
    </w:p>
    <w:tbl>
      <w:tblPr>
        <w:tblW w:w="0" w:type="auto"/>
        <w:tblInd w:w="899" w:type="dxa"/>
        <w:tblLook w:val="01E0" w:firstRow="1" w:lastRow="1" w:firstColumn="1" w:lastColumn="1" w:noHBand="0" w:noVBand="0"/>
      </w:tblPr>
      <w:tblGrid>
        <w:gridCol w:w="2604"/>
        <w:gridCol w:w="6073"/>
      </w:tblGrid>
      <w:tr w:rsidR="00E75C95" w14:paraId="33EF752E" w14:textId="77777777" w:rsidTr="00044985">
        <w:tc>
          <w:tcPr>
            <w:tcW w:w="2611" w:type="dxa"/>
          </w:tcPr>
          <w:p w14:paraId="20687987" w14:textId="77777777" w:rsidR="00044985" w:rsidRPr="00B90D26" w:rsidRDefault="00CF2787" w:rsidP="00044985">
            <w:pPr>
              <w:pStyle w:val="Indent2"/>
              <w:ind w:left="0"/>
              <w:rPr>
                <w:b/>
                <w:color w:val="000000"/>
              </w:rPr>
            </w:pPr>
            <w:r w:rsidRPr="00B90D26">
              <w:rPr>
                <w:b/>
                <w:color w:val="000000"/>
              </w:rPr>
              <w:t>Offeror (entity offering the Securities for issue or sale)</w:t>
            </w:r>
          </w:p>
        </w:tc>
        <w:tc>
          <w:tcPr>
            <w:tcW w:w="6096" w:type="dxa"/>
          </w:tcPr>
          <w:p w14:paraId="630AE491" w14:textId="77777777" w:rsidR="00044985" w:rsidRPr="00B90D26" w:rsidRDefault="00CF2787" w:rsidP="00044985">
            <w:pPr>
              <w:pStyle w:val="Indent2"/>
              <w:ind w:left="0"/>
              <w:rPr>
                <w:b/>
                <w:i/>
                <w:color w:val="000000"/>
              </w:rPr>
            </w:pPr>
            <w:r w:rsidRPr="00B90D26">
              <w:rPr>
                <w:color w:val="000000"/>
              </w:rPr>
              <w:t>[</w:t>
            </w:r>
            <w:r w:rsidRPr="00B90D26">
              <w:rPr>
                <w:i/>
                <w:color w:val="000000"/>
              </w:rPr>
              <w:t>Insert entity</w:t>
            </w:r>
            <w:r w:rsidRPr="00B90D26">
              <w:rPr>
                <w:color w:val="000000"/>
              </w:rPr>
              <w:t xml:space="preserve">] </w:t>
            </w:r>
            <w:r w:rsidRPr="00B90D26">
              <w:rPr>
                <w:i/>
                <w:color w:val="000000"/>
              </w:rPr>
              <w:t xml:space="preserve">[Note: on an IPO that includes an offer to issue and </w:t>
            </w:r>
            <w:r w:rsidR="00A17A3C">
              <w:rPr>
                <w:i/>
                <w:color w:val="000000"/>
              </w:rPr>
              <w:t xml:space="preserve">an </w:t>
            </w:r>
            <w:r w:rsidRPr="00B90D26">
              <w:rPr>
                <w:i/>
                <w:color w:val="000000"/>
              </w:rPr>
              <w:t>offer to sell Securities, please list the entity issuing the Securities and each entity selling the Securities here]</w:t>
            </w:r>
          </w:p>
        </w:tc>
      </w:tr>
      <w:tr w:rsidR="00E75C95" w14:paraId="65AE5872" w14:textId="77777777" w:rsidTr="00044985">
        <w:tc>
          <w:tcPr>
            <w:tcW w:w="2611" w:type="dxa"/>
          </w:tcPr>
          <w:p w14:paraId="046F2BC6" w14:textId="77777777" w:rsidR="00044985" w:rsidRPr="00B90D26" w:rsidRDefault="00CF2787" w:rsidP="00044985">
            <w:pPr>
              <w:pStyle w:val="Indent2"/>
              <w:ind w:left="0"/>
              <w:rPr>
                <w:b/>
                <w:color w:val="000000"/>
              </w:rPr>
            </w:pPr>
            <w:r>
              <w:rPr>
                <w:noProof/>
                <w:color w:val="000000"/>
                <w:lang w:val="en-NZ" w:eastAsia="en-NZ"/>
              </w:rPr>
              <mc:AlternateContent>
                <mc:Choice Requires="wps">
                  <w:drawing>
                    <wp:anchor distT="0" distB="0" distL="114300" distR="114300" simplePos="0" relativeHeight="251658241" behindDoc="0" locked="0" layoutInCell="1" allowOverlap="1" wp14:anchorId="5F0ED4BE" wp14:editId="5704658C">
                      <wp:simplePos x="0" y="0"/>
                      <wp:positionH relativeFrom="column">
                        <wp:posOffset>-184785</wp:posOffset>
                      </wp:positionH>
                      <wp:positionV relativeFrom="paragraph">
                        <wp:posOffset>9416415</wp:posOffset>
                      </wp:positionV>
                      <wp:extent cx="6223000" cy="650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69075" w14:textId="77777777" w:rsidR="009D66FA" w:rsidRDefault="00CF2787" w:rsidP="00044985">
                                  <w:pPr>
                                    <w:pStyle w:val="Footer"/>
                                  </w:pPr>
                                  <w:r w:rsidRPr="00326A25">
                                    <w:t>Macquarie Capital Advisers Limited is not an authorised deposit-taking institution for the purposes of the Banking Act (Commonwealth of Australia) 1959, and Macquarie Capital Advisers Limited's obligations do not represent deposits or other liabilities of Macquarie Bank Limited ABN 46 008 583 542. Macquarie Bank Limited does not guarantee or otherwise prov</w:t>
                                  </w:r>
                                  <w:r>
                                    <w:t>ide assurance in respect of the</w:t>
                                  </w:r>
                                  <w:r>
                                    <w:br/>
                                  </w:r>
                                  <w:r w:rsidRPr="00326A25">
                                    <w:t xml:space="preserve">obligations of Macquarie Capital Advisers Limited.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5F0ED4BE" id="_x0000_t202" coordsize="21600,21600" o:spt="202" path="m,l,21600r21600,l21600,xe">
                      <v:stroke joinstyle="miter"/>
                      <v:path gradientshapeok="t" o:connecttype="rect"/>
                    </v:shapetype>
                    <v:shape id="Text Box 2" o:spid="_x0000_s1026" type="#_x0000_t202" style="position:absolute;margin-left:-14.55pt;margin-top:741.45pt;width:490pt;height:5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" stroked="f">
                      <v:textbox>
                        <w:txbxContent>
                          <w:p w14:paraId="29369075" w14:textId="77777777" w:rsidR="009D66FA" w:rsidRDefault="00CF2787" w:rsidP="00044985">
                            <w:pPr>
                              <w:pStyle w:val="Footer"/>
                            </w:pPr>
                            <w:r w:rsidRPr="00326A25">
                              <w:t>Macquarie Capital Advisers Limited is not an authorised deposit-taking institution for the purposes of the Banking Act (Commonwealth of Australia) 1959, and Macquarie Capital Advisers Limited's obligations do not represent deposits or other liabilities of Macquarie Bank Limited ABN 46 008 583 542. Macquarie Bank Limited does not guarantee or otherwise prov</w:t>
                            </w:r>
                            <w:r>
                              <w:t>ide assurance in respect of the</w:t>
                            </w:r>
                            <w:r>
                              <w:br/>
                            </w:r>
                            <w:r w:rsidRPr="00326A25">
                              <w:t xml:space="preserve">obligations of Macquarie Capital Advisers Limited. </w:t>
                            </w:r>
                          </w:p>
                        </w:txbxContent>
                      </v:textbox>
                    </v:shape>
                  </w:pict>
                </mc:Fallback>
              </mc:AlternateContent>
            </w:r>
            <w:r w:rsidR="00044985" w:rsidRPr="00B90D26">
              <w:rPr>
                <w:b/>
                <w:color w:val="000000"/>
              </w:rPr>
              <w:t>Issuer (if not Offeror)</w:t>
            </w:r>
          </w:p>
        </w:tc>
        <w:tc>
          <w:tcPr>
            <w:tcW w:w="6096" w:type="dxa"/>
          </w:tcPr>
          <w:p w14:paraId="37EEF80A" w14:textId="77777777" w:rsidR="00044985" w:rsidRPr="00B90D26" w:rsidRDefault="00CF2787" w:rsidP="00044985">
            <w:pPr>
              <w:pStyle w:val="Indent2"/>
              <w:ind w:left="0"/>
              <w:rPr>
                <w:color w:val="000000"/>
              </w:rPr>
            </w:pPr>
            <w:r w:rsidRPr="00B90D26">
              <w:rPr>
                <w:color w:val="000000"/>
              </w:rPr>
              <w:t>[</w:t>
            </w:r>
            <w:r w:rsidRPr="00B90D26">
              <w:rPr>
                <w:i/>
                <w:color w:val="000000"/>
              </w:rPr>
              <w:t>Use this only if the Issuer is different from the Offeror e.g. on a selldown</w:t>
            </w:r>
            <w:r w:rsidRPr="00B90D26">
              <w:rPr>
                <w:color w:val="000000"/>
              </w:rPr>
              <w:t>]</w:t>
            </w:r>
          </w:p>
        </w:tc>
      </w:tr>
      <w:tr w:rsidR="00E75C95" w14:paraId="00665752" w14:textId="77777777" w:rsidTr="00044985">
        <w:tc>
          <w:tcPr>
            <w:tcW w:w="2611" w:type="dxa"/>
          </w:tcPr>
          <w:p w14:paraId="6C83EBD2" w14:textId="77777777" w:rsidR="00044985" w:rsidRPr="00B90D26" w:rsidRDefault="00CF2787" w:rsidP="00044985">
            <w:pPr>
              <w:pStyle w:val="Indent2"/>
              <w:ind w:left="0"/>
              <w:rPr>
                <w:b/>
                <w:color w:val="000000"/>
              </w:rPr>
            </w:pPr>
            <w:r w:rsidRPr="00B90D26">
              <w:rPr>
                <w:b/>
                <w:color w:val="000000"/>
              </w:rPr>
              <w:t>Offer Structure</w:t>
            </w:r>
          </w:p>
        </w:tc>
        <w:tc>
          <w:tcPr>
            <w:tcW w:w="6096" w:type="dxa"/>
          </w:tcPr>
          <w:p w14:paraId="1BFAD266" w14:textId="77777777" w:rsidR="00044985" w:rsidRPr="00EF49E5" w:rsidRDefault="00CF2787" w:rsidP="00044985">
            <w:pPr>
              <w:pStyle w:val="Indent2"/>
              <w:ind w:left="0"/>
              <w:rPr>
                <w:i/>
                <w:color w:val="000000"/>
              </w:rPr>
            </w:pPr>
            <w:r w:rsidRPr="00B90D26">
              <w:rPr>
                <w:color w:val="000000"/>
              </w:rPr>
              <w:t>[</w:t>
            </w:r>
            <w:r w:rsidRPr="00B90D26">
              <w:rPr>
                <w:i/>
                <w:color w:val="000000"/>
              </w:rPr>
              <w:t xml:space="preserve">Insert type of Offer e.g.  IPO, Placement, Traditional Rights/Entitlement Offer, </w:t>
            </w:r>
            <w:r>
              <w:rPr>
                <w:i/>
                <w:color w:val="000000"/>
              </w:rPr>
              <w:t>AREO, ANREO</w:t>
            </w:r>
            <w:r w:rsidRPr="00B90D26">
              <w:rPr>
                <w:i/>
                <w:color w:val="000000"/>
              </w:rPr>
              <w:t xml:space="preserve">, </w:t>
            </w:r>
            <w:r w:rsidRPr="00BC4A23">
              <w:rPr>
                <w:i/>
                <w:color w:val="000000"/>
              </w:rPr>
              <w:t>SAREO</w:t>
            </w:r>
            <w:r w:rsidRPr="00B90D26">
              <w:rPr>
                <w:i/>
                <w:color w:val="000000"/>
              </w:rPr>
              <w:t xml:space="preserve">, </w:t>
            </w:r>
            <w:r>
              <w:rPr>
                <w:i/>
                <w:color w:val="000000"/>
              </w:rPr>
              <w:t>P</w:t>
            </w:r>
            <w:r w:rsidRPr="00B90D26">
              <w:rPr>
                <w:i/>
                <w:color w:val="000000"/>
              </w:rPr>
              <w:t>A</w:t>
            </w:r>
            <w:r>
              <w:rPr>
                <w:i/>
                <w:color w:val="000000"/>
              </w:rPr>
              <w:t>I</w:t>
            </w:r>
            <w:r w:rsidRPr="00B90D26">
              <w:rPr>
                <w:i/>
                <w:color w:val="000000"/>
              </w:rPr>
              <w:t xml:space="preserve">TREO, </w:t>
            </w:r>
            <w:r w:rsidRPr="00845205">
              <w:rPr>
                <w:i/>
                <w:color w:val="000000"/>
              </w:rPr>
              <w:t>PLANS,</w:t>
            </w:r>
            <w:r w:rsidRPr="00B90D26">
              <w:rPr>
                <w:i/>
                <w:color w:val="000000"/>
              </w:rPr>
              <w:t xml:space="preserve"> SPP, DRP, etc and summary terms of offer e.g. entitlement ratio, record date, institutional vs. retail component of offer</w:t>
            </w:r>
            <w:r w:rsidRPr="00B90D26">
              <w:rPr>
                <w:color w:val="000000"/>
              </w:rPr>
              <w:t>]</w:t>
            </w:r>
          </w:p>
        </w:tc>
      </w:tr>
      <w:tr w:rsidR="00E75C95" w14:paraId="3E1BD580" w14:textId="77777777" w:rsidTr="00044985">
        <w:tc>
          <w:tcPr>
            <w:tcW w:w="2611" w:type="dxa"/>
          </w:tcPr>
          <w:p w14:paraId="7130841B" w14:textId="77777777" w:rsidR="00044985" w:rsidRPr="00EF49E5" w:rsidRDefault="00CF2787" w:rsidP="00044985">
            <w:pPr>
              <w:pStyle w:val="Indent2"/>
              <w:ind w:left="0"/>
              <w:rPr>
                <w:b/>
                <w:color w:val="000000"/>
              </w:rPr>
            </w:pPr>
            <w:r w:rsidRPr="00EF49E5">
              <w:rPr>
                <w:b/>
                <w:color w:val="000000"/>
              </w:rPr>
              <w:lastRenderedPageBreak/>
              <w:t>Information Materials</w:t>
            </w:r>
          </w:p>
        </w:tc>
        <w:tc>
          <w:tcPr>
            <w:tcW w:w="6096" w:type="dxa"/>
          </w:tcPr>
          <w:p w14:paraId="6D48FD2A" w14:textId="77777777" w:rsidR="00044985" w:rsidRDefault="00CF2787" w:rsidP="00044985">
            <w:pPr>
              <w:pStyle w:val="Indent2"/>
              <w:ind w:left="0"/>
              <w:rPr>
                <w:i/>
                <w:color w:val="000000"/>
              </w:rPr>
            </w:pPr>
            <w:r w:rsidRPr="00EF49E5">
              <w:rPr>
                <w:color w:val="000000"/>
              </w:rPr>
              <w:t>[</w:t>
            </w:r>
            <w:r w:rsidRPr="00EF49E5">
              <w:rPr>
                <w:i/>
                <w:color w:val="000000"/>
              </w:rPr>
              <w:t>Insert either</w:t>
            </w:r>
            <w:r w:rsidRPr="00EF49E5">
              <w:rPr>
                <w:color w:val="000000"/>
              </w:rPr>
              <w:t xml:space="preserve"> “</w:t>
            </w:r>
            <w:r w:rsidRPr="00EF49E5">
              <w:rPr>
                <w:i/>
                <w:color w:val="000000"/>
              </w:rPr>
              <w:t>As specified in paragraphs (a) – (</w:t>
            </w:r>
            <w:r>
              <w:rPr>
                <w:i/>
                <w:color w:val="000000"/>
              </w:rPr>
              <w:t>g</w:t>
            </w:r>
            <w:r w:rsidRPr="00EF49E5">
              <w:rPr>
                <w:i/>
                <w:color w:val="000000"/>
              </w:rPr>
              <w:t>) in the definition of “Information Materials” in section 2.1 of the Terms” or the type of offer document e.g. prospectus, PDS, investor presentation, retail booklet, any replacement prospectus/PDS etc</w:t>
            </w:r>
            <w:r>
              <w:rPr>
                <w:i/>
                <w:color w:val="000000"/>
              </w:rPr>
              <w:t>]</w:t>
            </w:r>
          </w:p>
          <w:p w14:paraId="24251824" w14:textId="77777777" w:rsidR="00044985" w:rsidRPr="00327C54" w:rsidRDefault="00CF2787" w:rsidP="00044985">
            <w:pPr>
              <w:pStyle w:val="Indent2"/>
              <w:tabs>
                <w:tab w:val="left" w:pos="34"/>
              </w:tabs>
              <w:ind w:left="0"/>
              <w:rPr>
                <w:i/>
                <w:color w:val="000000"/>
              </w:rPr>
            </w:pPr>
            <w:r>
              <w:rPr>
                <w:i/>
                <w:color w:val="000000"/>
              </w:rPr>
              <w:t>[For Front-end IPO Books insert: The d</w:t>
            </w:r>
            <w:r w:rsidRPr="00054D7E">
              <w:rPr>
                <w:i/>
                <w:color w:val="000000"/>
              </w:rPr>
              <w:t xml:space="preserve">raft Information Materials, as defined in section (b) </w:t>
            </w:r>
            <w:r w:rsidRPr="00694856">
              <w:rPr>
                <w:color w:val="000000"/>
              </w:rPr>
              <w:t>[</w:t>
            </w:r>
            <w:r w:rsidRPr="00694856">
              <w:rPr>
                <w:i/>
                <w:color w:val="000000"/>
              </w:rPr>
              <w:t>insert if wrap used - and (d)]</w:t>
            </w:r>
            <w:r w:rsidRPr="00694856">
              <w:rPr>
                <w:color w:val="000000"/>
              </w:rPr>
              <w:t xml:space="preserve"> </w:t>
            </w:r>
            <w:r w:rsidRPr="00054D7E">
              <w:rPr>
                <w:i/>
                <w:color w:val="000000"/>
              </w:rPr>
              <w:t xml:space="preserve">of the Terms, dated </w:t>
            </w:r>
            <w:r>
              <w:rPr>
                <w:i/>
                <w:color w:val="000000"/>
              </w:rPr>
              <w:t>[insert date]</w:t>
            </w:r>
            <w:r w:rsidRPr="00054D7E">
              <w:rPr>
                <w:i/>
                <w:color w:val="000000"/>
              </w:rPr>
              <w:t xml:space="preserve"> (“</w:t>
            </w:r>
            <w:r w:rsidRPr="00054D7E">
              <w:rPr>
                <w:b/>
                <w:i/>
                <w:color w:val="000000"/>
              </w:rPr>
              <w:t>Pathfinder</w:t>
            </w:r>
            <w:r w:rsidRPr="00054D7E">
              <w:rPr>
                <w:i/>
                <w:color w:val="000000"/>
              </w:rPr>
              <w:t>”)</w:t>
            </w:r>
            <w:r>
              <w:rPr>
                <w:i/>
                <w:color w:val="000000"/>
              </w:rPr>
              <w:t>, and the f</w:t>
            </w:r>
            <w:r w:rsidRPr="00054D7E">
              <w:rPr>
                <w:i/>
                <w:color w:val="000000"/>
              </w:rPr>
              <w:t xml:space="preserve">inal Information Materials, as defined in section (a) </w:t>
            </w:r>
            <w:r w:rsidRPr="00694856">
              <w:rPr>
                <w:color w:val="000000"/>
              </w:rPr>
              <w:t>[</w:t>
            </w:r>
            <w:r w:rsidRPr="00694856">
              <w:rPr>
                <w:i/>
                <w:color w:val="000000"/>
              </w:rPr>
              <w:t>insert if wrap used - and (d)]</w:t>
            </w:r>
            <w:r w:rsidRPr="00694856">
              <w:rPr>
                <w:color w:val="000000"/>
              </w:rPr>
              <w:t xml:space="preserve"> </w:t>
            </w:r>
            <w:r w:rsidRPr="00054D7E">
              <w:rPr>
                <w:i/>
                <w:color w:val="000000"/>
              </w:rPr>
              <w:t xml:space="preserve">and (f) </w:t>
            </w:r>
            <w:r w:rsidRPr="00B90D26">
              <w:rPr>
                <w:i/>
                <w:color w:val="000000"/>
              </w:rPr>
              <w:t>(“</w:t>
            </w:r>
            <w:r w:rsidRPr="00B90D26">
              <w:rPr>
                <w:b/>
                <w:i/>
                <w:color w:val="000000"/>
              </w:rPr>
              <w:t>Offer Document</w:t>
            </w:r>
            <w:r w:rsidRPr="00B90D26">
              <w:rPr>
                <w:i/>
                <w:color w:val="000000"/>
              </w:rPr>
              <w:t xml:space="preserve">”).  The Offer Document is expected to be lodged with </w:t>
            </w:r>
            <w:r>
              <w:rPr>
                <w:i/>
                <w:color w:val="000000"/>
              </w:rPr>
              <w:t>the relevant regulator</w:t>
            </w:r>
            <w:r w:rsidRPr="00B90D26">
              <w:rPr>
                <w:i/>
                <w:color w:val="000000"/>
              </w:rPr>
              <w:t xml:space="preserve"> on or</w:t>
            </w:r>
            <w:r w:rsidRPr="00054D7E">
              <w:rPr>
                <w:i/>
                <w:color w:val="000000"/>
              </w:rPr>
              <w:t xml:space="preserve"> about </w:t>
            </w:r>
            <w:r>
              <w:rPr>
                <w:i/>
                <w:color w:val="000000"/>
              </w:rPr>
              <w:t>[insert date]]</w:t>
            </w:r>
          </w:p>
        </w:tc>
      </w:tr>
      <w:tr w:rsidR="00E75C95" w14:paraId="2E5DEBC2" w14:textId="77777777" w:rsidTr="00044985">
        <w:tc>
          <w:tcPr>
            <w:tcW w:w="2611" w:type="dxa"/>
          </w:tcPr>
          <w:p w14:paraId="4CDA60B9" w14:textId="77777777" w:rsidR="00044985" w:rsidRPr="00EF49E5" w:rsidRDefault="00CF2787" w:rsidP="00044985">
            <w:pPr>
              <w:pStyle w:val="Indent2"/>
              <w:ind w:left="0"/>
              <w:rPr>
                <w:b/>
                <w:color w:val="000000"/>
              </w:rPr>
            </w:pPr>
            <w:r w:rsidRPr="00EF49E5">
              <w:rPr>
                <w:b/>
                <w:color w:val="000000"/>
              </w:rPr>
              <w:t>Securities</w:t>
            </w:r>
          </w:p>
        </w:tc>
        <w:tc>
          <w:tcPr>
            <w:tcW w:w="6096" w:type="dxa"/>
          </w:tcPr>
          <w:p w14:paraId="70BD6F26" w14:textId="77777777" w:rsidR="00044985" w:rsidRPr="00EF49E5" w:rsidRDefault="00CF2787" w:rsidP="00044985">
            <w:pPr>
              <w:pStyle w:val="Indent2"/>
              <w:ind w:left="0"/>
              <w:rPr>
                <w:color w:val="000000"/>
              </w:rPr>
            </w:pPr>
            <w:r w:rsidRPr="00EF49E5">
              <w:rPr>
                <w:color w:val="000000"/>
              </w:rPr>
              <w:t>[</w:t>
            </w:r>
            <w:r w:rsidRPr="00EF49E5">
              <w:rPr>
                <w:i/>
                <w:color w:val="000000"/>
              </w:rPr>
              <w:t>Insert</w:t>
            </w:r>
            <w:r w:rsidRPr="00EF49E5">
              <w:rPr>
                <w:color w:val="000000"/>
              </w:rPr>
              <w:t xml:space="preserve">] </w:t>
            </w:r>
            <w:r w:rsidR="007A37A5">
              <w:rPr>
                <w:color w:val="000000"/>
              </w:rPr>
              <w:t>[</w:t>
            </w:r>
            <w:r w:rsidR="007A37A5" w:rsidRPr="009D66FA">
              <w:rPr>
                <w:b/>
                <w:bCs/>
                <w:i/>
                <w:iCs/>
                <w:color w:val="000000"/>
              </w:rPr>
              <w:t>Note:</w:t>
            </w:r>
            <w:r w:rsidR="007A37A5">
              <w:rPr>
                <w:b/>
                <w:bCs/>
                <w:color w:val="000000"/>
              </w:rPr>
              <w:t xml:space="preserve"> </w:t>
            </w:r>
            <w:r w:rsidRPr="00EF49E5">
              <w:rPr>
                <w:b/>
                <w:i/>
                <w:color w:val="000000"/>
              </w:rPr>
              <w:t>please retain the concept of Securities and not notes/shares etc</w:t>
            </w:r>
            <w:r w:rsidR="007A37A5" w:rsidRPr="00EF49E5">
              <w:rPr>
                <w:i/>
                <w:color w:val="000000"/>
              </w:rPr>
              <w:t>]</w:t>
            </w:r>
          </w:p>
        </w:tc>
      </w:tr>
      <w:tr w:rsidR="00E75C95" w14:paraId="6FAA2416" w14:textId="77777777" w:rsidTr="00044985">
        <w:tc>
          <w:tcPr>
            <w:tcW w:w="2611" w:type="dxa"/>
          </w:tcPr>
          <w:p w14:paraId="642A3B21" w14:textId="77777777" w:rsidR="00044985" w:rsidRPr="00EF49E5" w:rsidRDefault="00CF2787" w:rsidP="00044985">
            <w:pPr>
              <w:pStyle w:val="Indent2"/>
              <w:ind w:left="0"/>
              <w:rPr>
                <w:b/>
                <w:color w:val="000000"/>
              </w:rPr>
            </w:pPr>
            <w:r w:rsidRPr="00EF49E5">
              <w:rPr>
                <w:b/>
                <w:color w:val="000000"/>
              </w:rPr>
              <w:t>Price</w:t>
            </w:r>
          </w:p>
        </w:tc>
        <w:tc>
          <w:tcPr>
            <w:tcW w:w="6096" w:type="dxa"/>
          </w:tcPr>
          <w:p w14:paraId="432B5008" w14:textId="77777777" w:rsidR="00044985" w:rsidRPr="00EF49E5" w:rsidRDefault="00CF2787" w:rsidP="00044985">
            <w:pPr>
              <w:pStyle w:val="Indent2"/>
              <w:ind w:left="0"/>
              <w:rPr>
                <w:color w:val="000000"/>
              </w:rPr>
            </w:pPr>
            <w:r w:rsidRPr="00EF49E5">
              <w:rPr>
                <w:color w:val="000000"/>
              </w:rPr>
              <w:t>[</w:t>
            </w:r>
            <w:r w:rsidRPr="00EF49E5">
              <w:rPr>
                <w:i/>
                <w:color w:val="000000"/>
              </w:rPr>
              <w:t>Insert</w:t>
            </w:r>
            <w:r w:rsidRPr="00EF49E5">
              <w:rPr>
                <w:color w:val="000000"/>
              </w:rPr>
              <w:t xml:space="preserve"> </w:t>
            </w:r>
            <w:r w:rsidRPr="00EF49E5">
              <w:rPr>
                <w:i/>
                <w:color w:val="000000"/>
              </w:rPr>
              <w:t>price determined under the Bookbuild, fixed price or range, as applicable</w:t>
            </w:r>
            <w:r>
              <w:rPr>
                <w:i/>
                <w:color w:val="000000"/>
              </w:rPr>
              <w:t xml:space="preserve"> and may include details of foreign exchange rates or other arrangements for settlement in NZX listed Securities</w:t>
            </w:r>
            <w:r w:rsidRPr="00EF49E5">
              <w:rPr>
                <w:i/>
                <w:color w:val="000000"/>
              </w:rPr>
              <w:t>]</w:t>
            </w:r>
          </w:p>
        </w:tc>
      </w:tr>
      <w:tr w:rsidR="00E75C95" w14:paraId="5398B747" w14:textId="77777777" w:rsidTr="00044985">
        <w:tc>
          <w:tcPr>
            <w:tcW w:w="2611" w:type="dxa"/>
          </w:tcPr>
          <w:p w14:paraId="6D375062" w14:textId="77777777" w:rsidR="00044985" w:rsidRPr="00EF49E5" w:rsidRDefault="00CF2787" w:rsidP="00044985">
            <w:pPr>
              <w:pStyle w:val="Indent2"/>
              <w:ind w:left="0"/>
              <w:rPr>
                <w:b/>
                <w:color w:val="000000"/>
              </w:rPr>
            </w:pPr>
            <w:r w:rsidRPr="00EF49E5">
              <w:rPr>
                <w:b/>
                <w:color w:val="000000"/>
              </w:rPr>
              <w:t>Lead Manager</w:t>
            </w:r>
          </w:p>
        </w:tc>
        <w:tc>
          <w:tcPr>
            <w:tcW w:w="6096" w:type="dxa"/>
          </w:tcPr>
          <w:p w14:paraId="7E13AB1F" w14:textId="77777777" w:rsidR="00044985" w:rsidRPr="00EF49E5" w:rsidRDefault="00CF2787" w:rsidP="00044985">
            <w:pPr>
              <w:pStyle w:val="Indent2"/>
              <w:ind w:left="0"/>
              <w:rPr>
                <w:color w:val="000000"/>
              </w:rPr>
            </w:pPr>
            <w:r w:rsidRPr="00EF49E5">
              <w:rPr>
                <w:color w:val="000000"/>
              </w:rPr>
              <w:t>[</w:t>
            </w:r>
            <w:r w:rsidRPr="00EF49E5">
              <w:rPr>
                <w:i/>
                <w:color w:val="000000"/>
              </w:rPr>
              <w:t>Insert, including the extent of any underwriting commitment by the Lead Manager (if any)</w:t>
            </w:r>
            <w:r w:rsidRPr="00EF49E5">
              <w:rPr>
                <w:color w:val="000000"/>
              </w:rPr>
              <w:t>]</w:t>
            </w:r>
          </w:p>
        </w:tc>
      </w:tr>
      <w:tr w:rsidR="00E75C95" w14:paraId="7D8A5020" w14:textId="77777777" w:rsidTr="00044985">
        <w:tc>
          <w:tcPr>
            <w:tcW w:w="2611" w:type="dxa"/>
          </w:tcPr>
          <w:p w14:paraId="24BBF1BE" w14:textId="77777777" w:rsidR="00044985" w:rsidRPr="00EF49E5" w:rsidRDefault="00CF2787" w:rsidP="00044985">
            <w:pPr>
              <w:pStyle w:val="Indent2"/>
              <w:ind w:left="0"/>
              <w:rPr>
                <w:b/>
                <w:color w:val="000000"/>
              </w:rPr>
            </w:pPr>
            <w:r w:rsidRPr="00EF49E5">
              <w:rPr>
                <w:b/>
                <w:color w:val="000000"/>
              </w:rPr>
              <w:t>Settlement Date</w:t>
            </w:r>
          </w:p>
        </w:tc>
        <w:tc>
          <w:tcPr>
            <w:tcW w:w="6096" w:type="dxa"/>
          </w:tcPr>
          <w:p w14:paraId="5935BC6C" w14:textId="77777777" w:rsidR="00044985" w:rsidRPr="00EF49E5" w:rsidRDefault="00CF2787" w:rsidP="00044985">
            <w:pPr>
              <w:pStyle w:val="Indent2"/>
              <w:ind w:left="0"/>
              <w:rPr>
                <w:color w:val="000000"/>
              </w:rPr>
            </w:pPr>
            <w:r w:rsidRPr="00EF49E5">
              <w:rPr>
                <w:color w:val="000000"/>
              </w:rPr>
              <w:t>[</w:t>
            </w:r>
            <w:r w:rsidRPr="00EF49E5">
              <w:rPr>
                <w:i/>
                <w:color w:val="000000"/>
              </w:rPr>
              <w:t>Insert time and date</w:t>
            </w:r>
            <w:r w:rsidRPr="00EF49E5">
              <w:rPr>
                <w:color w:val="000000"/>
              </w:rPr>
              <w:t>]</w:t>
            </w:r>
          </w:p>
        </w:tc>
      </w:tr>
      <w:tr w:rsidR="00E75C95" w14:paraId="05540F98" w14:textId="77777777" w:rsidTr="00044985">
        <w:tc>
          <w:tcPr>
            <w:tcW w:w="2611" w:type="dxa"/>
          </w:tcPr>
          <w:p w14:paraId="3E30D41C" w14:textId="77777777" w:rsidR="00044985" w:rsidRPr="00EF49E5" w:rsidRDefault="00CF2787" w:rsidP="00044985">
            <w:pPr>
              <w:pStyle w:val="Indent2"/>
              <w:ind w:left="0"/>
              <w:rPr>
                <w:b/>
                <w:color w:val="000000"/>
              </w:rPr>
            </w:pPr>
            <w:r w:rsidRPr="00EF49E5">
              <w:rPr>
                <w:b/>
                <w:color w:val="000000"/>
              </w:rPr>
              <w:t>Settlement Agent</w:t>
            </w:r>
          </w:p>
        </w:tc>
        <w:tc>
          <w:tcPr>
            <w:tcW w:w="6096" w:type="dxa"/>
          </w:tcPr>
          <w:p w14:paraId="72461301" w14:textId="77777777" w:rsidR="00044985" w:rsidRPr="00EF49E5" w:rsidRDefault="00CF2787" w:rsidP="00044985">
            <w:pPr>
              <w:pStyle w:val="Indent2"/>
              <w:ind w:left="0"/>
              <w:rPr>
                <w:color w:val="000000"/>
              </w:rPr>
            </w:pPr>
            <w:r w:rsidRPr="00EF49E5">
              <w:rPr>
                <w:color w:val="000000"/>
              </w:rPr>
              <w:t>[</w:t>
            </w:r>
            <w:r w:rsidRPr="00EF49E5">
              <w:rPr>
                <w:i/>
                <w:color w:val="000000"/>
              </w:rPr>
              <w:t>Insert</w:t>
            </w:r>
            <w:r w:rsidRPr="00EF49E5">
              <w:rPr>
                <w:color w:val="000000"/>
              </w:rPr>
              <w:t>]</w:t>
            </w:r>
          </w:p>
        </w:tc>
      </w:tr>
      <w:tr w:rsidR="00E75C95" w14:paraId="4B8710B0" w14:textId="77777777" w:rsidTr="00044985">
        <w:tc>
          <w:tcPr>
            <w:tcW w:w="2611" w:type="dxa"/>
          </w:tcPr>
          <w:p w14:paraId="04E6E202" w14:textId="77777777" w:rsidR="00044985" w:rsidRPr="00EF49E5" w:rsidRDefault="00CF2787" w:rsidP="00044985">
            <w:pPr>
              <w:pStyle w:val="Indent2"/>
              <w:ind w:left="0"/>
              <w:rPr>
                <w:b/>
                <w:color w:val="000000"/>
              </w:rPr>
            </w:pPr>
            <w:r w:rsidRPr="00EF49E5">
              <w:rPr>
                <w:b/>
                <w:color w:val="000000"/>
              </w:rPr>
              <w:t>Offering jurisdictions</w:t>
            </w:r>
          </w:p>
        </w:tc>
        <w:tc>
          <w:tcPr>
            <w:tcW w:w="6096" w:type="dxa"/>
          </w:tcPr>
          <w:p w14:paraId="28792B83" w14:textId="77777777" w:rsidR="00044985" w:rsidRPr="00EF49E5" w:rsidRDefault="00CF2787" w:rsidP="00044985">
            <w:pPr>
              <w:pStyle w:val="Indent2"/>
              <w:ind w:left="0"/>
              <w:rPr>
                <w:color w:val="000000"/>
              </w:rPr>
            </w:pPr>
            <w:r w:rsidRPr="00EF49E5">
              <w:rPr>
                <w:color w:val="000000"/>
              </w:rPr>
              <w:t>[</w:t>
            </w:r>
            <w:r w:rsidRPr="00EF49E5">
              <w:rPr>
                <w:i/>
                <w:color w:val="000000"/>
              </w:rPr>
              <w:t>Insert</w:t>
            </w:r>
            <w:r w:rsidRPr="00EF49E5">
              <w:rPr>
                <w:color w:val="000000"/>
              </w:rPr>
              <w:t>]</w:t>
            </w:r>
          </w:p>
        </w:tc>
      </w:tr>
      <w:tr w:rsidR="00E75C95" w14:paraId="1C55C689" w14:textId="77777777" w:rsidTr="00044985">
        <w:tc>
          <w:tcPr>
            <w:tcW w:w="2611" w:type="dxa"/>
          </w:tcPr>
          <w:p w14:paraId="17981073" w14:textId="77777777" w:rsidR="00044985" w:rsidRPr="00EF49E5" w:rsidRDefault="00CF2787" w:rsidP="00044985">
            <w:pPr>
              <w:pStyle w:val="Indent2"/>
              <w:ind w:left="0"/>
              <w:rPr>
                <w:b/>
                <w:color w:val="000000"/>
              </w:rPr>
            </w:pPr>
            <w:r w:rsidRPr="00EF49E5">
              <w:rPr>
                <w:b/>
                <w:color w:val="000000"/>
              </w:rPr>
              <w:t xml:space="preserve">US </w:t>
            </w:r>
            <w:r>
              <w:rPr>
                <w:b/>
                <w:color w:val="000000"/>
              </w:rPr>
              <w:t>Exemption(s)</w:t>
            </w:r>
          </w:p>
        </w:tc>
        <w:tc>
          <w:tcPr>
            <w:tcW w:w="6096" w:type="dxa"/>
          </w:tcPr>
          <w:p w14:paraId="3FBBBD75" w14:textId="77777777" w:rsidR="00044985" w:rsidRDefault="00CF2787" w:rsidP="00044985">
            <w:pPr>
              <w:pStyle w:val="Indent2"/>
              <w:ind w:left="0"/>
              <w:rPr>
                <w:i/>
                <w:color w:val="000000"/>
              </w:rPr>
            </w:pPr>
            <w:r w:rsidRPr="00EF49E5">
              <w:rPr>
                <w:color w:val="000000"/>
              </w:rPr>
              <w:t>[</w:t>
            </w:r>
            <w:r w:rsidRPr="00EF49E5">
              <w:rPr>
                <w:i/>
                <w:color w:val="000000"/>
              </w:rPr>
              <w:t xml:space="preserve">Insert whether the Offer is </w:t>
            </w:r>
            <w:r w:rsidRPr="004F7FFE">
              <w:rPr>
                <w:i/>
                <w:color w:val="000000"/>
              </w:rPr>
              <w:t>Regulation S Offer - Category [1]</w:t>
            </w:r>
            <w:proofErr w:type="gramStart"/>
            <w:r w:rsidRPr="004F7FFE">
              <w:rPr>
                <w:i/>
                <w:color w:val="000000"/>
              </w:rPr>
              <w:t>/[</w:t>
            </w:r>
            <w:proofErr w:type="gramEnd"/>
            <w:r w:rsidRPr="004F7FFE">
              <w:rPr>
                <w:i/>
                <w:color w:val="000000"/>
              </w:rPr>
              <w:t>2]- – [including/excluding</w:t>
            </w:r>
            <w:r>
              <w:rPr>
                <w:i/>
                <w:color w:val="000000"/>
              </w:rPr>
              <w:t xml:space="preserve">] Eligible U.S. Fund Managers </w:t>
            </w:r>
          </w:p>
          <w:p w14:paraId="205FF564" w14:textId="77777777" w:rsidR="00044985" w:rsidRPr="00EF49E5" w:rsidRDefault="00CF2787" w:rsidP="00044985">
            <w:pPr>
              <w:pStyle w:val="Indent2"/>
              <w:ind w:left="0"/>
              <w:rPr>
                <w:i/>
                <w:color w:val="000000"/>
              </w:rPr>
            </w:pPr>
            <w:r>
              <w:rPr>
                <w:i/>
                <w:color w:val="000000"/>
              </w:rPr>
              <w:t>[If there is a US Offer insert: U.S. Offer - [</w:t>
            </w:r>
            <w:r w:rsidRPr="00EF49E5">
              <w:rPr>
                <w:i/>
                <w:color w:val="000000"/>
              </w:rPr>
              <w:t>Rule 144</w:t>
            </w:r>
            <w:proofErr w:type="gramStart"/>
            <w:r w:rsidRPr="00EF49E5">
              <w:rPr>
                <w:i/>
                <w:color w:val="000000"/>
              </w:rPr>
              <w:t>A</w:t>
            </w:r>
            <w:r>
              <w:rPr>
                <w:i/>
                <w:color w:val="000000"/>
              </w:rPr>
              <w:t>][</w:t>
            </w:r>
            <w:proofErr w:type="gramEnd"/>
            <w:r w:rsidRPr="00EF49E5">
              <w:rPr>
                <w:i/>
                <w:color w:val="000000"/>
              </w:rPr>
              <w:t>Reg</w:t>
            </w:r>
            <w:r>
              <w:rPr>
                <w:i/>
                <w:color w:val="000000"/>
              </w:rPr>
              <w:t>ulation</w:t>
            </w:r>
            <w:r w:rsidRPr="00EF49E5">
              <w:rPr>
                <w:i/>
                <w:color w:val="000000"/>
              </w:rPr>
              <w:t xml:space="preserve"> D</w:t>
            </w:r>
            <w:r>
              <w:rPr>
                <w:i/>
                <w:color w:val="000000"/>
              </w:rPr>
              <w:t xml:space="preserve"> </w:t>
            </w:r>
            <w:r w:rsidRPr="00EF49E5">
              <w:rPr>
                <w:i/>
                <w:color w:val="000000"/>
              </w:rPr>
              <w:t>/ Section 4</w:t>
            </w:r>
            <w:r>
              <w:rPr>
                <w:i/>
                <w:color w:val="000000"/>
              </w:rPr>
              <w:t>(a)</w:t>
            </w:r>
            <w:r w:rsidRPr="00EF49E5">
              <w:rPr>
                <w:i/>
                <w:color w:val="000000"/>
              </w:rPr>
              <w:t>(2)]</w:t>
            </w:r>
          </w:p>
        </w:tc>
      </w:tr>
      <w:tr w:rsidR="00E75C95" w14:paraId="74377A6C" w14:textId="77777777" w:rsidTr="00044985">
        <w:tc>
          <w:tcPr>
            <w:tcW w:w="8707" w:type="dxa"/>
            <w:gridSpan w:val="2"/>
          </w:tcPr>
          <w:p w14:paraId="21AE3B01" w14:textId="77777777" w:rsidR="00044985" w:rsidRPr="00EF49E5" w:rsidRDefault="00CF2787" w:rsidP="00044985">
            <w:pPr>
              <w:pStyle w:val="Indent2"/>
              <w:spacing w:after="0"/>
              <w:ind w:left="0"/>
              <w:rPr>
                <w:color w:val="000000"/>
              </w:rPr>
            </w:pPr>
            <w:r w:rsidRPr="00EF49E5">
              <w:rPr>
                <w:b/>
                <w:color w:val="000000"/>
              </w:rPr>
              <w:t>Note</w:t>
            </w:r>
            <w:r w:rsidRPr="00EF49E5">
              <w:rPr>
                <w:color w:val="000000"/>
              </w:rPr>
              <w:t xml:space="preserve">: </w:t>
            </w:r>
          </w:p>
          <w:p w14:paraId="341A68E9" w14:textId="77777777" w:rsidR="00044985" w:rsidRPr="00EF49E5" w:rsidRDefault="00CF2787" w:rsidP="00044985">
            <w:pPr>
              <w:pStyle w:val="Indent2"/>
              <w:ind w:left="0"/>
              <w:rPr>
                <w:color w:val="000000"/>
              </w:rPr>
            </w:pPr>
            <w:r w:rsidRPr="00EF49E5">
              <w:rPr>
                <w:color w:val="000000"/>
                <w:sz w:val="16"/>
                <w:szCs w:val="16"/>
              </w:rPr>
              <w:t>The offer and sale of the Securities have not been, and will not be, registered under the U.S. Securities Act or the securities laws of any state or other jurisdiction of the United States, and the Securities may not be offered, sold, pledged or otherwise transferred</w:t>
            </w:r>
            <w:r w:rsidRPr="004F7FFE">
              <w:rPr>
                <w:color w:val="000000"/>
                <w:sz w:val="16"/>
                <w:szCs w:val="16"/>
              </w:rPr>
              <w:t>, directly or indirectly, in the United States</w:t>
            </w:r>
            <w:r w:rsidRPr="00EF49E5">
              <w:rPr>
                <w:color w:val="000000"/>
                <w:sz w:val="16"/>
                <w:szCs w:val="16"/>
              </w:rPr>
              <w:t xml:space="preserve"> without registration under the U.S. Securities Act (which You acknowledge none of the Issuer, the Offeror and the Lead Manager has any obligation to do or to procure) unless the Securities are offered, sold, pledged, transferred or otherwise disposed of in a transaction exempt from, or not subject to, the registration requirements of the U.S. Securities Act and the securities laws of any state or any other jurisdiction in the United States.</w:t>
            </w:r>
          </w:p>
        </w:tc>
      </w:tr>
    </w:tbl>
    <w:p w14:paraId="0F6081E4" w14:textId="77777777" w:rsidR="00044985" w:rsidRPr="00EF49E5" w:rsidRDefault="00CF2787" w:rsidP="008F7AC5">
      <w:pPr>
        <w:pStyle w:val="Indent2"/>
        <w:keepNext/>
        <w:numPr>
          <w:ilvl w:val="0"/>
          <w:numId w:val="92"/>
        </w:numPr>
        <w:spacing w:before="240"/>
        <w:rPr>
          <w:b/>
          <w:color w:val="000000"/>
        </w:rPr>
      </w:pPr>
      <w:r w:rsidRPr="00EF49E5">
        <w:rPr>
          <w:b/>
          <w:color w:val="000000"/>
        </w:rPr>
        <w:t>[</w:t>
      </w:r>
      <w:r w:rsidRPr="00EF49E5">
        <w:rPr>
          <w:b/>
          <w:i/>
          <w:color w:val="000000"/>
          <w:highlight w:val="yellow"/>
        </w:rPr>
        <w:t>Insert for renounceable entitlement offers only</w:t>
      </w:r>
      <w:r w:rsidRPr="00EF49E5">
        <w:rPr>
          <w:b/>
          <w:color w:val="000000"/>
        </w:rPr>
        <w:t xml:space="preserve">] Your Record Date Securityholding </w:t>
      </w:r>
    </w:p>
    <w:p w14:paraId="0463B6AA" w14:textId="77777777" w:rsidR="00044985" w:rsidRPr="00EF49E5" w:rsidRDefault="00CF2787" w:rsidP="00044985">
      <w:pPr>
        <w:pStyle w:val="Indent2"/>
        <w:rPr>
          <w:color w:val="000000"/>
        </w:rPr>
      </w:pPr>
      <w:r w:rsidRPr="00EF49E5">
        <w:rPr>
          <w:color w:val="000000"/>
        </w:rPr>
        <w:t>Your total Record Date Securityholding in the Offeror as advised by You and confirmed by [insert as applicable</w:t>
      </w:r>
      <w:r w:rsidR="007A37A5">
        <w:rPr>
          <w:color w:val="000000"/>
        </w:rPr>
        <w:t>]</w:t>
      </w:r>
      <w:r w:rsidRPr="00EF49E5">
        <w:rPr>
          <w:color w:val="000000"/>
        </w:rPr>
        <w:t xml:space="preserve"> is: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5411"/>
      </w:tblGrid>
      <w:tr w:rsidR="00E75C95" w14:paraId="1343678E" w14:textId="77777777" w:rsidTr="00044985">
        <w:tc>
          <w:tcPr>
            <w:tcW w:w="3391" w:type="dxa"/>
            <w:tcBorders>
              <w:left w:val="single" w:sz="4" w:space="0" w:color="auto"/>
            </w:tcBorders>
          </w:tcPr>
          <w:p w14:paraId="00633908" w14:textId="77777777" w:rsidR="00044985" w:rsidRPr="00EF49E5" w:rsidRDefault="00CF2787" w:rsidP="00044985">
            <w:pPr>
              <w:pStyle w:val="Indent2"/>
              <w:spacing w:before="120" w:after="120"/>
              <w:ind w:left="0"/>
              <w:rPr>
                <w:b/>
                <w:color w:val="000000"/>
              </w:rPr>
            </w:pPr>
            <w:r w:rsidRPr="00EF49E5">
              <w:rPr>
                <w:b/>
                <w:color w:val="000000"/>
              </w:rPr>
              <w:t>Tranche</w:t>
            </w:r>
          </w:p>
        </w:tc>
        <w:tc>
          <w:tcPr>
            <w:tcW w:w="5539" w:type="dxa"/>
          </w:tcPr>
          <w:p w14:paraId="798F8DE4" w14:textId="77777777" w:rsidR="00044985" w:rsidRPr="00EF49E5" w:rsidRDefault="00CF2787" w:rsidP="00044985">
            <w:pPr>
              <w:pStyle w:val="Indent2"/>
              <w:spacing w:before="120" w:after="120"/>
              <w:ind w:left="0"/>
              <w:jc w:val="center"/>
              <w:rPr>
                <w:b/>
                <w:color w:val="000000"/>
              </w:rPr>
            </w:pPr>
            <w:r w:rsidRPr="00EF49E5">
              <w:rPr>
                <w:b/>
                <w:color w:val="000000"/>
              </w:rPr>
              <w:t>Number of Securities</w:t>
            </w:r>
          </w:p>
        </w:tc>
      </w:tr>
      <w:tr w:rsidR="00E75C95" w14:paraId="7F0E944A" w14:textId="77777777" w:rsidTr="00044985">
        <w:tc>
          <w:tcPr>
            <w:tcW w:w="3391" w:type="dxa"/>
            <w:tcBorders>
              <w:left w:val="single" w:sz="4" w:space="0" w:color="auto"/>
            </w:tcBorders>
          </w:tcPr>
          <w:p w14:paraId="1BE880E3" w14:textId="77777777" w:rsidR="00044985" w:rsidRPr="00EF49E5" w:rsidRDefault="00CF2787" w:rsidP="00044985">
            <w:pPr>
              <w:pStyle w:val="Indent2"/>
              <w:spacing w:before="120" w:after="120"/>
              <w:ind w:left="0"/>
              <w:rPr>
                <w:color w:val="000000"/>
              </w:rPr>
            </w:pPr>
            <w:r w:rsidRPr="00EF49E5">
              <w:rPr>
                <w:color w:val="000000"/>
              </w:rPr>
              <w:t>Record Date Securityholding</w:t>
            </w:r>
          </w:p>
        </w:tc>
        <w:tc>
          <w:tcPr>
            <w:tcW w:w="5539" w:type="dxa"/>
          </w:tcPr>
          <w:p w14:paraId="41A55730" w14:textId="77777777" w:rsidR="00044985" w:rsidRPr="00EF49E5" w:rsidRDefault="00CF2787" w:rsidP="00044985">
            <w:pPr>
              <w:pStyle w:val="Indent2"/>
              <w:spacing w:before="120" w:after="120"/>
              <w:ind w:left="0"/>
              <w:jc w:val="center"/>
              <w:rPr>
                <w:color w:val="000000"/>
              </w:rPr>
            </w:pPr>
            <w:r w:rsidRPr="00EF49E5">
              <w:rPr>
                <w:color w:val="000000"/>
              </w:rPr>
              <w:fldChar w:fldCharType="begin"/>
            </w:r>
            <w:r w:rsidRPr="00EF49E5">
              <w:rPr>
                <w:color w:val="000000"/>
              </w:rPr>
              <w:instrText xml:space="preserve"> MERGEFIELD "Investor" </w:instrText>
            </w:r>
            <w:r w:rsidRPr="00EF49E5">
              <w:rPr>
                <w:color w:val="000000"/>
              </w:rPr>
              <w:fldChar w:fldCharType="separate"/>
            </w:r>
            <w:r>
              <w:rPr>
                <w:noProof/>
                <w:color w:val="000000"/>
              </w:rPr>
              <w:t>«Investor»</w:t>
            </w:r>
            <w:r w:rsidRPr="00EF49E5">
              <w:rPr>
                <w:color w:val="000000"/>
              </w:rPr>
              <w:fldChar w:fldCharType="end"/>
            </w:r>
          </w:p>
        </w:tc>
      </w:tr>
      <w:tr w:rsidR="00E75C95" w14:paraId="0C5D8225" w14:textId="77777777" w:rsidTr="00044985">
        <w:tc>
          <w:tcPr>
            <w:tcW w:w="3391" w:type="dxa"/>
            <w:tcBorders>
              <w:left w:val="single" w:sz="4" w:space="0" w:color="auto"/>
            </w:tcBorders>
          </w:tcPr>
          <w:p w14:paraId="6D5BE280" w14:textId="77777777" w:rsidR="00044985" w:rsidRPr="00EF49E5" w:rsidRDefault="00CF2787" w:rsidP="00044985">
            <w:pPr>
              <w:pStyle w:val="Indent2"/>
              <w:spacing w:before="120" w:after="120"/>
              <w:ind w:left="0"/>
              <w:rPr>
                <w:color w:val="000000"/>
              </w:rPr>
            </w:pPr>
            <w:r w:rsidRPr="00EF49E5">
              <w:rPr>
                <w:color w:val="000000"/>
              </w:rPr>
              <w:t>Entitlement based on holding</w:t>
            </w:r>
          </w:p>
        </w:tc>
        <w:tc>
          <w:tcPr>
            <w:tcW w:w="5539" w:type="dxa"/>
          </w:tcPr>
          <w:p w14:paraId="790D4002" w14:textId="77777777" w:rsidR="00044985" w:rsidRPr="00EF49E5" w:rsidRDefault="00CF2787" w:rsidP="00044985">
            <w:pPr>
              <w:pStyle w:val="Indent2"/>
              <w:spacing w:before="120" w:after="120"/>
              <w:ind w:left="0"/>
              <w:jc w:val="center"/>
              <w:rPr>
                <w:color w:val="000000"/>
              </w:rPr>
            </w:pPr>
            <w:r w:rsidRPr="00EF49E5">
              <w:rPr>
                <w:color w:val="000000"/>
              </w:rPr>
              <w:fldChar w:fldCharType="begin"/>
            </w:r>
            <w:r w:rsidRPr="00EF49E5">
              <w:rPr>
                <w:color w:val="000000"/>
              </w:rPr>
              <w:instrText xml:space="preserve"> MERGEFIELD "Investor" </w:instrText>
            </w:r>
            <w:r w:rsidRPr="00EF49E5">
              <w:rPr>
                <w:color w:val="000000"/>
              </w:rPr>
              <w:fldChar w:fldCharType="separate"/>
            </w:r>
            <w:r>
              <w:rPr>
                <w:noProof/>
                <w:color w:val="000000"/>
              </w:rPr>
              <w:t>«Investor»</w:t>
            </w:r>
            <w:r w:rsidRPr="00EF49E5">
              <w:rPr>
                <w:color w:val="000000"/>
              </w:rPr>
              <w:fldChar w:fldCharType="end"/>
            </w:r>
          </w:p>
        </w:tc>
      </w:tr>
    </w:tbl>
    <w:p w14:paraId="7A566AD4" w14:textId="77777777" w:rsidR="00044985" w:rsidRPr="00EF49E5" w:rsidRDefault="00044985" w:rsidP="00044985">
      <w:pPr>
        <w:spacing w:after="240"/>
        <w:ind w:left="737"/>
        <w:rPr>
          <w:b/>
          <w:color w:val="000000"/>
        </w:rPr>
      </w:pPr>
    </w:p>
    <w:p w14:paraId="604D395B" w14:textId="77777777" w:rsidR="00044985" w:rsidRPr="00EF49E5" w:rsidRDefault="00CF2787" w:rsidP="008F7AC5">
      <w:pPr>
        <w:pStyle w:val="Indent2"/>
        <w:keepNext/>
        <w:numPr>
          <w:ilvl w:val="0"/>
          <w:numId w:val="92"/>
        </w:numPr>
        <w:rPr>
          <w:b/>
          <w:color w:val="000000"/>
        </w:rPr>
      </w:pPr>
      <w:r w:rsidRPr="00EF49E5">
        <w:rPr>
          <w:b/>
          <w:color w:val="000000"/>
        </w:rPr>
        <w:t>Your Allocation</w:t>
      </w:r>
    </w:p>
    <w:p w14:paraId="0D9E3918" w14:textId="77777777" w:rsidR="00044985" w:rsidRPr="00EF49E5" w:rsidRDefault="00CF2787" w:rsidP="008F7AC5">
      <w:pPr>
        <w:pStyle w:val="Indent2"/>
        <w:keepNext/>
        <w:rPr>
          <w:color w:val="000000"/>
        </w:rPr>
      </w:pPr>
      <w:r w:rsidRPr="00EF49E5">
        <w:rPr>
          <w:color w:val="000000"/>
        </w:rPr>
        <w:t>You have been allocated the following Securities on and subject to the Terms</w:t>
      </w:r>
      <w:r w:rsidR="007A37A5">
        <w:rPr>
          <w:color w:val="000000"/>
        </w:rPr>
        <w:t>:</w:t>
      </w:r>
    </w:p>
    <w:p w14:paraId="0A0109D1" w14:textId="77777777" w:rsidR="00044985" w:rsidRPr="00EF49E5" w:rsidRDefault="00CF2787" w:rsidP="00044985">
      <w:pPr>
        <w:pStyle w:val="Indent2"/>
        <w:rPr>
          <w:i/>
          <w:color w:val="000000"/>
        </w:rPr>
      </w:pPr>
      <w:r w:rsidRPr="00EF49E5">
        <w:rPr>
          <w:i/>
          <w:color w:val="000000"/>
        </w:rPr>
        <w:t>[Amend the table as applicable e.g. for Offers:</w:t>
      </w:r>
    </w:p>
    <w:p w14:paraId="64E23DF6" w14:textId="77777777" w:rsidR="00044985" w:rsidRPr="008F7AC5" w:rsidRDefault="00CF2787" w:rsidP="008F7AC5">
      <w:pPr>
        <w:pStyle w:val="Indent2"/>
        <w:numPr>
          <w:ilvl w:val="0"/>
          <w:numId w:val="95"/>
        </w:numPr>
        <w:tabs>
          <w:tab w:val="num" w:pos="2275"/>
        </w:tabs>
        <w:ind w:left="1474"/>
        <w:rPr>
          <w:i/>
          <w:iCs/>
        </w:rPr>
      </w:pPr>
      <w:r w:rsidRPr="008F7AC5">
        <w:rPr>
          <w:i/>
          <w:iCs/>
        </w:rPr>
        <w:lastRenderedPageBreak/>
        <w:t>comprising two components (such as an entitlement offer and a placement or an unconditional and conditional placemen</w:t>
      </w:r>
      <w:r w:rsidR="00D53B52" w:rsidRPr="008F7AC5">
        <w:rPr>
          <w:i/>
          <w:iCs/>
        </w:rPr>
        <w:t>t</w:t>
      </w:r>
      <w:r w:rsidRPr="008F7AC5">
        <w:rPr>
          <w:i/>
          <w:iCs/>
        </w:rPr>
        <w:t>) please insert another row and column to show allocation under both tranches of the Offer; or</w:t>
      </w:r>
    </w:p>
    <w:p w14:paraId="566FF88F" w14:textId="77777777" w:rsidR="00044985" w:rsidRPr="008F7AC5" w:rsidRDefault="00CF2787" w:rsidP="008F7AC5">
      <w:pPr>
        <w:pStyle w:val="Indent2"/>
        <w:numPr>
          <w:ilvl w:val="0"/>
          <w:numId w:val="95"/>
        </w:numPr>
        <w:tabs>
          <w:tab w:val="num" w:pos="2275"/>
        </w:tabs>
        <w:ind w:left="1474"/>
        <w:rPr>
          <w:i/>
          <w:iCs/>
        </w:rPr>
      </w:pPr>
      <w:r w:rsidRPr="008F7AC5">
        <w:rPr>
          <w:i/>
          <w:iCs/>
        </w:rPr>
        <w:t>where Price (per Security) and/or Number of Securities is not known a</w:t>
      </w:r>
      <w:r w:rsidR="00D53B52" w:rsidRPr="008F7AC5">
        <w:rPr>
          <w:i/>
          <w:iCs/>
        </w:rPr>
        <w:t>t</w:t>
      </w:r>
      <w:r w:rsidRPr="008F7AC5">
        <w:rPr>
          <w:i/>
          <w:iCs/>
        </w:rPr>
        <w:t xml:space="preserve"> the time of signing of the Confirmation]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332"/>
        <w:gridCol w:w="3359"/>
      </w:tblGrid>
      <w:tr w:rsidR="00E75C95" w14:paraId="383117E4" w14:textId="77777777" w:rsidTr="00044985">
        <w:trPr>
          <w:trHeight w:val="552"/>
        </w:trPr>
        <w:tc>
          <w:tcPr>
            <w:tcW w:w="2814" w:type="dxa"/>
            <w:vAlign w:val="center"/>
          </w:tcPr>
          <w:p w14:paraId="209F58E6" w14:textId="77777777" w:rsidR="00044985" w:rsidRPr="00EF49E5" w:rsidRDefault="00CF2787" w:rsidP="00044985">
            <w:pPr>
              <w:pStyle w:val="Indent2"/>
              <w:spacing w:before="120" w:after="120"/>
              <w:ind w:left="0"/>
              <w:rPr>
                <w:b/>
                <w:color w:val="000000"/>
              </w:rPr>
            </w:pPr>
            <w:r w:rsidRPr="00EF49E5">
              <w:rPr>
                <w:b/>
                <w:color w:val="000000"/>
              </w:rPr>
              <w:t>Price (per Security)</w:t>
            </w:r>
          </w:p>
        </w:tc>
        <w:tc>
          <w:tcPr>
            <w:tcW w:w="2332" w:type="dxa"/>
            <w:vAlign w:val="center"/>
          </w:tcPr>
          <w:p w14:paraId="1C2225F5" w14:textId="77777777" w:rsidR="00044985" w:rsidRPr="00EF49E5" w:rsidRDefault="00CF2787" w:rsidP="00044985">
            <w:pPr>
              <w:pStyle w:val="Indent2"/>
              <w:spacing w:before="60" w:after="60"/>
              <w:ind w:left="0"/>
              <w:jc w:val="center"/>
              <w:rPr>
                <w:b/>
                <w:color w:val="000000"/>
              </w:rPr>
            </w:pPr>
            <w:r w:rsidRPr="00EF49E5">
              <w:rPr>
                <w:b/>
                <w:color w:val="000000"/>
              </w:rPr>
              <w:t>Number of Securities</w:t>
            </w:r>
          </w:p>
        </w:tc>
        <w:tc>
          <w:tcPr>
            <w:tcW w:w="3359" w:type="dxa"/>
            <w:vAlign w:val="center"/>
          </w:tcPr>
          <w:p w14:paraId="6516D688" w14:textId="77777777" w:rsidR="00044985" w:rsidRPr="00EF49E5" w:rsidRDefault="00CF2787" w:rsidP="00044985">
            <w:pPr>
              <w:pStyle w:val="Indent2"/>
              <w:spacing w:before="60" w:after="60"/>
              <w:ind w:left="0"/>
              <w:jc w:val="center"/>
              <w:rPr>
                <w:b/>
                <w:color w:val="000000"/>
              </w:rPr>
            </w:pPr>
            <w:r w:rsidRPr="00EF49E5">
              <w:rPr>
                <w:b/>
                <w:color w:val="000000"/>
              </w:rPr>
              <w:t>Total Amount</w:t>
            </w:r>
          </w:p>
        </w:tc>
      </w:tr>
      <w:tr w:rsidR="00E75C95" w14:paraId="7AF03A1F" w14:textId="77777777" w:rsidTr="00044985">
        <w:tc>
          <w:tcPr>
            <w:tcW w:w="2814" w:type="dxa"/>
          </w:tcPr>
          <w:p w14:paraId="4E6E62AA" w14:textId="77777777" w:rsidR="00044985" w:rsidRPr="00EF49E5" w:rsidRDefault="00CF2787" w:rsidP="00044985">
            <w:pPr>
              <w:pStyle w:val="Indent2"/>
              <w:spacing w:before="120" w:after="120"/>
              <w:ind w:left="0"/>
              <w:rPr>
                <w:color w:val="000000"/>
              </w:rPr>
            </w:pPr>
            <w:r w:rsidRPr="00EF49E5">
              <w:rPr>
                <w:color w:val="000000"/>
              </w:rPr>
              <w:t>$[</w:t>
            </w:r>
            <w:r w:rsidRPr="00EF49E5">
              <w:rPr>
                <w:i/>
                <w:color w:val="000000"/>
              </w:rPr>
              <w:t>insert amount</w:t>
            </w:r>
            <w:r w:rsidRPr="00EF49E5">
              <w:rPr>
                <w:color w:val="000000"/>
              </w:rPr>
              <w:t>]</w:t>
            </w:r>
          </w:p>
        </w:tc>
        <w:tc>
          <w:tcPr>
            <w:tcW w:w="2332" w:type="dxa"/>
          </w:tcPr>
          <w:p w14:paraId="7BCBEF9E" w14:textId="77777777" w:rsidR="00044985" w:rsidRPr="00EF49E5" w:rsidRDefault="00CF2787" w:rsidP="00044985">
            <w:pPr>
              <w:pStyle w:val="Indent2"/>
              <w:spacing w:before="120" w:after="120"/>
              <w:ind w:left="0"/>
              <w:jc w:val="center"/>
              <w:rPr>
                <w:color w:val="000000"/>
              </w:rPr>
            </w:pPr>
            <w:r w:rsidRPr="00EF49E5">
              <w:rPr>
                <w:color w:val="000000"/>
              </w:rPr>
              <w:t>[</w:t>
            </w:r>
            <w:r w:rsidRPr="00EF49E5">
              <w:rPr>
                <w:i/>
                <w:color w:val="000000"/>
              </w:rPr>
              <w:t>insert number</w:t>
            </w:r>
            <w:r w:rsidRPr="00EF49E5">
              <w:rPr>
                <w:color w:val="000000"/>
              </w:rPr>
              <w:t>]</w:t>
            </w:r>
          </w:p>
        </w:tc>
        <w:tc>
          <w:tcPr>
            <w:tcW w:w="3359" w:type="dxa"/>
          </w:tcPr>
          <w:p w14:paraId="59B474C3" w14:textId="77777777" w:rsidR="00044985" w:rsidRPr="00EF49E5" w:rsidRDefault="00CF2787" w:rsidP="00044985">
            <w:pPr>
              <w:pStyle w:val="Indent2"/>
              <w:spacing w:before="120" w:after="120"/>
              <w:ind w:left="0"/>
              <w:jc w:val="center"/>
              <w:rPr>
                <w:color w:val="000000"/>
              </w:rPr>
            </w:pPr>
            <w:r w:rsidRPr="00EF49E5">
              <w:rPr>
                <w:color w:val="000000"/>
              </w:rPr>
              <w:t>$[</w:t>
            </w:r>
            <w:r w:rsidRPr="00EF49E5">
              <w:rPr>
                <w:i/>
                <w:color w:val="000000"/>
              </w:rPr>
              <w:t>insert amount</w:t>
            </w:r>
            <w:r w:rsidRPr="00EF49E5">
              <w:rPr>
                <w:color w:val="000000"/>
              </w:rPr>
              <w:t>]</w:t>
            </w:r>
          </w:p>
        </w:tc>
      </w:tr>
    </w:tbl>
    <w:p w14:paraId="6CF2BCEE" w14:textId="77777777" w:rsidR="00044985" w:rsidRPr="00EF49E5" w:rsidRDefault="00044985" w:rsidP="00044985">
      <w:pPr>
        <w:pStyle w:val="Indent2"/>
        <w:rPr>
          <w:color w:val="000000"/>
        </w:rPr>
      </w:pPr>
    </w:p>
    <w:p w14:paraId="3746F876" w14:textId="77777777" w:rsidR="00044985" w:rsidRPr="00EF49E5" w:rsidRDefault="00CF2787" w:rsidP="00954CA4">
      <w:pPr>
        <w:pStyle w:val="Indent2"/>
        <w:keepNext/>
        <w:numPr>
          <w:ilvl w:val="0"/>
          <w:numId w:val="92"/>
        </w:numPr>
        <w:rPr>
          <w:b/>
          <w:color w:val="000000"/>
        </w:rPr>
      </w:pPr>
      <w:r w:rsidRPr="00EF49E5">
        <w:rPr>
          <w:b/>
          <w:color w:val="000000"/>
        </w:rPr>
        <w:t>Acknowledgements</w:t>
      </w:r>
    </w:p>
    <w:p w14:paraId="38B6A667" w14:textId="77777777" w:rsidR="00044985" w:rsidRPr="00EF49E5" w:rsidRDefault="00CF2787" w:rsidP="00044985">
      <w:pPr>
        <w:pStyle w:val="Indent2"/>
        <w:rPr>
          <w:color w:val="000000"/>
        </w:rPr>
      </w:pPr>
      <w:r w:rsidRPr="00EF49E5">
        <w:rPr>
          <w:color w:val="000000"/>
        </w:rPr>
        <w:t>The General Acknowledgements and the following Additional Acknowledgements apply:</w:t>
      </w:r>
    </w:p>
    <w:p w14:paraId="521A8799" w14:textId="65B894D6" w:rsidR="00044985" w:rsidRPr="00EF49E5" w:rsidRDefault="00CF2787" w:rsidP="00044985">
      <w:pPr>
        <w:pStyle w:val="Indent2"/>
        <w:rPr>
          <w:i/>
          <w:color w:val="000000"/>
        </w:rPr>
      </w:pPr>
      <w:r w:rsidRPr="00EF49E5">
        <w:rPr>
          <w:color w:val="000000"/>
        </w:rPr>
        <w:t>[</w:t>
      </w:r>
      <w:r w:rsidRPr="00EF49E5">
        <w:rPr>
          <w:i/>
          <w:color w:val="000000"/>
        </w:rPr>
        <w:t xml:space="preserve">Insert Short Names of Acknowledgements in Section </w:t>
      </w:r>
      <w:r w:rsidRPr="00807D7B">
        <w:rPr>
          <w:i/>
          <w:color w:val="000000"/>
        </w:rPr>
        <w:t xml:space="preserve">2 of </w:t>
      </w:r>
      <w:r w:rsidR="00807D7B" w:rsidRPr="00807D7B">
        <w:rPr>
          <w:i/>
          <w:color w:val="000000"/>
        </w:rPr>
        <w:fldChar w:fldCharType="begin"/>
      </w:r>
      <w:r w:rsidR="00807D7B" w:rsidRPr="00807D7B">
        <w:rPr>
          <w:i/>
          <w:color w:val="000000"/>
        </w:rPr>
        <w:instrText xml:space="preserve"> REF Sched1 \h  \* MERGEFORMAT </w:instrText>
      </w:r>
      <w:r w:rsidR="00807D7B" w:rsidRPr="00807D7B">
        <w:rPr>
          <w:i/>
          <w:color w:val="000000"/>
        </w:rPr>
      </w:r>
      <w:r w:rsidR="00807D7B" w:rsidRPr="00807D7B">
        <w:rPr>
          <w:i/>
          <w:color w:val="000000"/>
        </w:rPr>
        <w:fldChar w:fldCharType="separate"/>
      </w:r>
      <w:r w:rsidR="00460CF0" w:rsidRPr="00460CF0">
        <w:rPr>
          <w:i/>
        </w:rPr>
        <w:t>Schedule 1</w:t>
      </w:r>
      <w:r w:rsidR="00807D7B" w:rsidRPr="00807D7B">
        <w:rPr>
          <w:i/>
          <w:color w:val="000000"/>
        </w:rPr>
        <w:fldChar w:fldCharType="end"/>
      </w:r>
      <w:r w:rsidRPr="00807D7B">
        <w:rPr>
          <w:i/>
          <w:color w:val="000000"/>
        </w:rPr>
        <w:t xml:space="preserve"> or</w:t>
      </w:r>
      <w:r w:rsidRPr="00EF49E5">
        <w:rPr>
          <w:i/>
          <w:color w:val="000000"/>
        </w:rPr>
        <w:t xml:space="preserve"> “Nil”, as applicable]</w:t>
      </w:r>
    </w:p>
    <w:p w14:paraId="5ED0CBAD" w14:textId="77777777" w:rsidR="00044985" w:rsidRPr="00EF49E5" w:rsidRDefault="00CF2787" w:rsidP="00954CA4">
      <w:pPr>
        <w:pStyle w:val="Indent2"/>
        <w:keepNext/>
        <w:numPr>
          <w:ilvl w:val="0"/>
          <w:numId w:val="92"/>
        </w:numPr>
        <w:rPr>
          <w:b/>
          <w:color w:val="000000"/>
        </w:rPr>
      </w:pPr>
      <w:r w:rsidRPr="00EF49E5">
        <w:rPr>
          <w:b/>
          <w:color w:val="000000"/>
        </w:rPr>
        <w:t>Warranties</w:t>
      </w:r>
    </w:p>
    <w:p w14:paraId="0B22968D" w14:textId="77777777" w:rsidR="00044985" w:rsidRPr="00EF49E5" w:rsidRDefault="00CF2787" w:rsidP="00044985">
      <w:pPr>
        <w:pStyle w:val="Indent2"/>
        <w:rPr>
          <w:color w:val="000000"/>
        </w:rPr>
      </w:pPr>
      <w:r w:rsidRPr="00EF49E5">
        <w:rPr>
          <w:color w:val="000000"/>
        </w:rPr>
        <w:t>The General Warranties and the following Additional Warranties apply:</w:t>
      </w:r>
    </w:p>
    <w:p w14:paraId="48F64583" w14:textId="19C152F3" w:rsidR="00044985" w:rsidRPr="00EF49E5" w:rsidRDefault="00CF2787" w:rsidP="00044985">
      <w:pPr>
        <w:pStyle w:val="Indent2"/>
        <w:rPr>
          <w:i/>
          <w:color w:val="000000"/>
        </w:rPr>
      </w:pPr>
      <w:r w:rsidRPr="00EF49E5">
        <w:rPr>
          <w:color w:val="000000"/>
        </w:rPr>
        <w:t>[</w:t>
      </w:r>
      <w:r w:rsidRPr="00EF49E5">
        <w:rPr>
          <w:i/>
          <w:color w:val="000000"/>
        </w:rPr>
        <w:t xml:space="preserve">Insert Short Names of Warranties in Section 2 of </w:t>
      </w:r>
      <w:r w:rsidR="00807D7B" w:rsidRPr="00807D7B">
        <w:rPr>
          <w:i/>
          <w:color w:val="000000"/>
        </w:rPr>
        <w:fldChar w:fldCharType="begin"/>
      </w:r>
      <w:r w:rsidR="00807D7B" w:rsidRPr="00807D7B">
        <w:rPr>
          <w:i/>
          <w:color w:val="000000"/>
        </w:rPr>
        <w:instrText xml:space="preserve"> REF Sched2 \h  \* MERGEFORMAT </w:instrText>
      </w:r>
      <w:r w:rsidR="00807D7B" w:rsidRPr="00807D7B">
        <w:rPr>
          <w:i/>
          <w:color w:val="000000"/>
        </w:rPr>
      </w:r>
      <w:r w:rsidR="00807D7B" w:rsidRPr="00807D7B">
        <w:rPr>
          <w:i/>
          <w:color w:val="000000"/>
        </w:rPr>
        <w:fldChar w:fldCharType="separate"/>
      </w:r>
      <w:r w:rsidR="00460CF0" w:rsidRPr="00460CF0">
        <w:rPr>
          <w:i/>
        </w:rPr>
        <w:t>Schedule 2</w:t>
      </w:r>
      <w:r w:rsidR="00807D7B" w:rsidRPr="00807D7B">
        <w:rPr>
          <w:i/>
          <w:color w:val="000000"/>
        </w:rPr>
        <w:fldChar w:fldCharType="end"/>
      </w:r>
      <w:r w:rsidR="00807D7B">
        <w:rPr>
          <w:i/>
          <w:color w:val="000000"/>
        </w:rPr>
        <w:t xml:space="preserve"> </w:t>
      </w:r>
      <w:r w:rsidRPr="00EF49E5">
        <w:rPr>
          <w:i/>
          <w:color w:val="000000"/>
        </w:rPr>
        <w:t>or “Nil”, as applicable]</w:t>
      </w:r>
    </w:p>
    <w:p w14:paraId="2AD58576" w14:textId="77777777" w:rsidR="00044985" w:rsidRPr="00EF49E5" w:rsidRDefault="00CF2787" w:rsidP="00954CA4">
      <w:pPr>
        <w:pStyle w:val="Indent2"/>
        <w:keepNext/>
        <w:numPr>
          <w:ilvl w:val="0"/>
          <w:numId w:val="92"/>
        </w:numPr>
        <w:rPr>
          <w:b/>
          <w:color w:val="000000"/>
        </w:rPr>
      </w:pPr>
      <w:r w:rsidRPr="00EF49E5">
        <w:rPr>
          <w:b/>
          <w:color w:val="000000"/>
        </w:rPr>
        <w:t>Undertakings</w:t>
      </w:r>
    </w:p>
    <w:p w14:paraId="5C6DD5A9" w14:textId="77777777" w:rsidR="00044985" w:rsidRPr="00EF49E5" w:rsidRDefault="00CF2787" w:rsidP="00044985">
      <w:pPr>
        <w:pStyle w:val="Indent2"/>
        <w:rPr>
          <w:color w:val="000000"/>
        </w:rPr>
      </w:pPr>
      <w:r w:rsidRPr="00EF49E5">
        <w:rPr>
          <w:color w:val="000000"/>
        </w:rPr>
        <w:t>The General Undertakings and the following Additional Undertakings apply:</w:t>
      </w:r>
    </w:p>
    <w:p w14:paraId="7CAA8D68" w14:textId="536AF087" w:rsidR="00044985" w:rsidRPr="00EF49E5" w:rsidRDefault="00CF2787" w:rsidP="00044985">
      <w:pPr>
        <w:pStyle w:val="Indent2"/>
        <w:rPr>
          <w:i/>
          <w:color w:val="000000"/>
        </w:rPr>
      </w:pPr>
      <w:r w:rsidRPr="00EF49E5">
        <w:rPr>
          <w:color w:val="000000"/>
        </w:rPr>
        <w:t>[</w:t>
      </w:r>
      <w:r w:rsidRPr="00EF49E5">
        <w:rPr>
          <w:i/>
          <w:color w:val="000000"/>
        </w:rPr>
        <w:t xml:space="preserve">Insert Short Names of Undertakings in Section 2 of </w:t>
      </w:r>
      <w:r w:rsidR="00807D7B" w:rsidRPr="00807D7B">
        <w:rPr>
          <w:i/>
          <w:color w:val="000000"/>
        </w:rPr>
        <w:fldChar w:fldCharType="begin"/>
      </w:r>
      <w:r w:rsidR="00807D7B" w:rsidRPr="00807D7B">
        <w:rPr>
          <w:i/>
          <w:color w:val="000000"/>
        </w:rPr>
        <w:instrText xml:space="preserve"> REF Sched3 \h  \* MERGEFORMAT </w:instrText>
      </w:r>
      <w:r w:rsidR="00807D7B" w:rsidRPr="00807D7B">
        <w:rPr>
          <w:i/>
          <w:color w:val="000000"/>
        </w:rPr>
      </w:r>
      <w:r w:rsidR="00807D7B" w:rsidRPr="00807D7B">
        <w:rPr>
          <w:i/>
          <w:color w:val="000000"/>
        </w:rPr>
        <w:fldChar w:fldCharType="separate"/>
      </w:r>
      <w:r w:rsidR="00460CF0" w:rsidRPr="00460CF0">
        <w:rPr>
          <w:i/>
        </w:rPr>
        <w:t>Schedule 3</w:t>
      </w:r>
      <w:r w:rsidR="00807D7B" w:rsidRPr="00807D7B">
        <w:rPr>
          <w:i/>
          <w:color w:val="000000"/>
        </w:rPr>
        <w:fldChar w:fldCharType="end"/>
      </w:r>
      <w:r w:rsidR="00807D7B">
        <w:rPr>
          <w:i/>
          <w:color w:val="000000"/>
        </w:rPr>
        <w:t xml:space="preserve"> </w:t>
      </w:r>
      <w:r w:rsidRPr="00EF49E5">
        <w:rPr>
          <w:i/>
          <w:color w:val="000000"/>
        </w:rPr>
        <w:t>or “Nil”, as applicable]</w:t>
      </w:r>
    </w:p>
    <w:p w14:paraId="35FFC6E4" w14:textId="77777777" w:rsidR="00044985" w:rsidRPr="00EF49E5" w:rsidRDefault="00CF2787" w:rsidP="00954CA4">
      <w:pPr>
        <w:pStyle w:val="Indent2"/>
        <w:keepNext/>
        <w:numPr>
          <w:ilvl w:val="0"/>
          <w:numId w:val="92"/>
        </w:numPr>
        <w:rPr>
          <w:b/>
          <w:color w:val="000000"/>
        </w:rPr>
      </w:pPr>
      <w:bookmarkStart w:id="380" w:name="_Hlk52801203"/>
      <w:r w:rsidRPr="00EF49E5">
        <w:rPr>
          <w:b/>
          <w:color w:val="000000"/>
        </w:rPr>
        <w:t>Foreign Jurisdiction Representations</w:t>
      </w:r>
    </w:p>
    <w:p w14:paraId="307DF943" w14:textId="77777777" w:rsidR="00044985" w:rsidRPr="00EF49E5" w:rsidRDefault="00CF2787" w:rsidP="000C0D58">
      <w:pPr>
        <w:pStyle w:val="Indent2"/>
      </w:pPr>
      <w:r w:rsidRPr="00EF49E5">
        <w:t>The General Foreign Jurisdiction Representations apply, and the following Additional Foreign Jurisdiction Representations apply:</w:t>
      </w:r>
    </w:p>
    <w:p w14:paraId="6BD05069" w14:textId="77777777" w:rsidR="00044985" w:rsidRPr="000C0D58" w:rsidRDefault="00CF2787" w:rsidP="000C0D58">
      <w:pPr>
        <w:pStyle w:val="Indent2"/>
        <w:rPr>
          <w:b/>
          <w:bCs/>
          <w:i/>
          <w:iCs/>
        </w:rPr>
      </w:pPr>
      <w:r w:rsidRPr="000C0D58">
        <w:rPr>
          <w:b/>
          <w:bCs/>
          <w:i/>
          <w:iCs/>
        </w:rPr>
        <w:t>[Please delete and re-number, as applicable]</w:t>
      </w:r>
    </w:p>
    <w:p w14:paraId="31A9BA84" w14:textId="77777777" w:rsidR="00044985" w:rsidRPr="000C0D58" w:rsidRDefault="00CF2787" w:rsidP="000C0D58">
      <w:pPr>
        <w:pStyle w:val="Indent2"/>
        <w:rPr>
          <w:b/>
          <w:bCs/>
          <w:i/>
          <w:iCs/>
        </w:rPr>
      </w:pPr>
      <w:r w:rsidRPr="000C0D58">
        <w:rPr>
          <w:b/>
          <w:bCs/>
          <w:i/>
          <w:iCs/>
        </w:rPr>
        <w:t>[For jurisdictions other than the United States insert]</w:t>
      </w:r>
    </w:p>
    <w:p w14:paraId="576522DB" w14:textId="77777777" w:rsidR="00044985" w:rsidRPr="0052276E" w:rsidRDefault="00CF2787" w:rsidP="000C0D58">
      <w:pPr>
        <w:pStyle w:val="Heading3"/>
        <w:numPr>
          <w:ilvl w:val="2"/>
          <w:numId w:val="96"/>
        </w:numPr>
      </w:pPr>
      <w:r w:rsidRPr="0052276E">
        <w:t xml:space="preserve">If You </w:t>
      </w:r>
      <w:proofErr w:type="gramStart"/>
      <w:r w:rsidRPr="0052276E">
        <w:t>are located in</w:t>
      </w:r>
      <w:proofErr w:type="gramEnd"/>
      <w:r w:rsidRPr="0052276E">
        <w:t xml:space="preserve"> the following foreign jurisdictions:</w:t>
      </w:r>
    </w:p>
    <w:p w14:paraId="5DF721A5" w14:textId="4B9A76A2" w:rsidR="009605B5" w:rsidRPr="000C0D58" w:rsidRDefault="00CF2787" w:rsidP="000C0D58">
      <w:pPr>
        <w:pStyle w:val="Indent3"/>
        <w:rPr>
          <w:i/>
          <w:iCs/>
        </w:rPr>
      </w:pPr>
      <w:r w:rsidRPr="000C0D58">
        <w:rPr>
          <w:i/>
          <w:iCs/>
        </w:rPr>
        <w:t>[Insert Short Names of relevant Foreign Jurisdiction Representations in Section 5</w:t>
      </w:r>
      <w:proofErr w:type="gramStart"/>
      <w:r w:rsidRPr="000C0D58">
        <w:rPr>
          <w:i/>
          <w:iCs/>
        </w:rPr>
        <w:t>A  (</w:t>
      </w:r>
      <w:proofErr w:type="gramEnd"/>
      <w:r w:rsidRPr="000C0D58">
        <w:rPr>
          <w:i/>
          <w:iCs/>
        </w:rPr>
        <w:t xml:space="preserve">and for an Issuer that is effectively an investment fund in relation to investors in the EU, UK, Norway, Japan, Korea and Malaysia, in Section 5B) of </w:t>
      </w:r>
      <w:r w:rsidR="006F4938" w:rsidRPr="006F4938">
        <w:rPr>
          <w:i/>
          <w:iCs/>
        </w:rPr>
        <w:fldChar w:fldCharType="begin"/>
      </w:r>
      <w:r w:rsidR="006F4938" w:rsidRPr="006F4938">
        <w:rPr>
          <w:i/>
          <w:iCs/>
        </w:rPr>
        <w:instrText xml:space="preserve"> REF Sched4 \h  \* MERGEFORMAT </w:instrText>
      </w:r>
      <w:r w:rsidR="006F4938" w:rsidRPr="006F4938">
        <w:rPr>
          <w:i/>
          <w:iCs/>
        </w:rPr>
      </w:r>
      <w:r w:rsidR="006F4938" w:rsidRPr="006F4938">
        <w:rPr>
          <w:i/>
          <w:iCs/>
        </w:rPr>
        <w:fldChar w:fldCharType="separate"/>
      </w:r>
      <w:r w:rsidR="00460CF0" w:rsidRPr="00460CF0">
        <w:rPr>
          <w:i/>
          <w:iCs/>
        </w:rPr>
        <w:t>Schedule 4</w:t>
      </w:r>
      <w:r w:rsidR="006F4938" w:rsidRPr="006F4938">
        <w:rPr>
          <w:i/>
          <w:iCs/>
        </w:rPr>
        <w:fldChar w:fldCharType="end"/>
      </w:r>
      <w:r w:rsidRPr="006F4938">
        <w:rPr>
          <w:i/>
          <w:iCs/>
        </w:rPr>
        <w:t>,</w:t>
      </w:r>
      <w:r w:rsidRPr="000C0D58">
        <w:rPr>
          <w:i/>
          <w:iCs/>
        </w:rPr>
        <w:t xml:space="preserve"> or delete, as applicable] </w:t>
      </w:r>
    </w:p>
    <w:p w14:paraId="6CD29AF8" w14:textId="77777777" w:rsidR="00044985" w:rsidRPr="000C0D58" w:rsidRDefault="00CF2787" w:rsidP="000C0D58">
      <w:pPr>
        <w:pStyle w:val="Indent3"/>
        <w:rPr>
          <w:b/>
          <w:bCs/>
          <w:i/>
          <w:iCs/>
        </w:rPr>
      </w:pPr>
      <w:r w:rsidRPr="000C0D58">
        <w:rPr>
          <w:b/>
          <w:bCs/>
          <w:i/>
          <w:iCs/>
        </w:rPr>
        <w:t>[For Reg S Offers where there is a concurrent U.S. offer insert the following but delete (ii) if the Offer is not extended to EUSFM]</w:t>
      </w:r>
    </w:p>
    <w:p w14:paraId="669008BD" w14:textId="77777777" w:rsidR="00044985" w:rsidRPr="0052276E" w:rsidRDefault="00CF2787" w:rsidP="000C0D58">
      <w:pPr>
        <w:pStyle w:val="Heading3"/>
      </w:pPr>
      <w:r w:rsidRPr="0052276E">
        <w:t>If You are:</w:t>
      </w:r>
    </w:p>
    <w:p w14:paraId="3EAC232F" w14:textId="77777777" w:rsidR="00044985" w:rsidRPr="00EF49E5" w:rsidRDefault="00CF2787" w:rsidP="000C0D58">
      <w:pPr>
        <w:pStyle w:val="Heading4"/>
      </w:pPr>
      <w:r w:rsidRPr="00EF49E5">
        <w:t>[</w:t>
      </w:r>
      <w:r w:rsidRPr="00EF49E5">
        <w:rPr>
          <w:b/>
          <w:i/>
        </w:rPr>
        <w:t>For Cat 1 insert</w:t>
      </w:r>
      <w:r w:rsidRPr="00EF49E5">
        <w:t>] located in a jurisdiction other than the United States [</w:t>
      </w:r>
      <w:r w:rsidRPr="00EF49E5">
        <w:rPr>
          <w:b/>
          <w:i/>
        </w:rPr>
        <w:t>For Cat 2 also include the following words</w:t>
      </w:r>
      <w:r w:rsidRPr="00EF49E5">
        <w:t>] and are not, and are not acting for the account or benefit of, a U.S. Person;</w:t>
      </w:r>
    </w:p>
    <w:p w14:paraId="6CCEAAD2" w14:textId="77777777" w:rsidR="00044985" w:rsidRPr="00EF49E5" w:rsidRDefault="00CF2787" w:rsidP="000C0D58">
      <w:pPr>
        <w:pStyle w:val="Heading4"/>
      </w:pPr>
      <w:r w:rsidRPr="00EF49E5">
        <w:t>[an Eligible U.S. Fund Manager]:</w:t>
      </w:r>
    </w:p>
    <w:p w14:paraId="4F7C37F1" w14:textId="32CEFD05" w:rsidR="00044985" w:rsidRPr="000C0D58" w:rsidRDefault="00CF2787" w:rsidP="000C0D58">
      <w:pPr>
        <w:pStyle w:val="Indent4"/>
        <w:rPr>
          <w:i/>
          <w:iCs/>
        </w:rPr>
      </w:pPr>
      <w:r w:rsidRPr="000C0D58">
        <w:rPr>
          <w:i/>
          <w:iCs/>
        </w:rPr>
        <w:t xml:space="preserve">[Insert Short Names of relevant Foreign Jurisdiction Representations in Section 2 of </w:t>
      </w:r>
      <w:r w:rsidR="006F4938" w:rsidRPr="006F4938">
        <w:rPr>
          <w:i/>
          <w:iCs/>
        </w:rPr>
        <w:fldChar w:fldCharType="begin"/>
      </w:r>
      <w:r w:rsidR="006F4938" w:rsidRPr="006F4938">
        <w:rPr>
          <w:i/>
          <w:iCs/>
        </w:rPr>
        <w:instrText xml:space="preserve"> REF Sched4 \h  \* MERGEFORMAT </w:instrText>
      </w:r>
      <w:r w:rsidR="006F4938" w:rsidRPr="006F4938">
        <w:rPr>
          <w:i/>
          <w:iCs/>
        </w:rPr>
      </w:r>
      <w:r w:rsidR="006F4938" w:rsidRPr="006F4938">
        <w:rPr>
          <w:i/>
          <w:iCs/>
        </w:rPr>
        <w:fldChar w:fldCharType="separate"/>
      </w:r>
      <w:r w:rsidR="00460CF0" w:rsidRPr="00460CF0">
        <w:rPr>
          <w:i/>
          <w:iCs/>
        </w:rPr>
        <w:t>Schedule 4</w:t>
      </w:r>
      <w:r w:rsidR="006F4938" w:rsidRPr="006F4938">
        <w:rPr>
          <w:i/>
          <w:iCs/>
        </w:rPr>
        <w:fldChar w:fldCharType="end"/>
      </w:r>
      <w:r w:rsidR="00830EFF">
        <w:rPr>
          <w:i/>
          <w:iCs/>
        </w:rPr>
        <w:t>]</w:t>
      </w:r>
    </w:p>
    <w:p w14:paraId="6B7B09EA" w14:textId="77777777" w:rsidR="00044985" w:rsidRPr="000C0D58" w:rsidRDefault="00CF2787" w:rsidP="000C0D58">
      <w:pPr>
        <w:pStyle w:val="Indent2"/>
        <w:rPr>
          <w:b/>
          <w:bCs/>
          <w:i/>
          <w:iCs/>
        </w:rPr>
      </w:pPr>
      <w:r w:rsidRPr="000C0D58">
        <w:rPr>
          <w:b/>
          <w:bCs/>
          <w:i/>
          <w:iCs/>
        </w:rPr>
        <w:lastRenderedPageBreak/>
        <w:t>[For Offers to Persons in the US or US Persons]</w:t>
      </w:r>
    </w:p>
    <w:p w14:paraId="6A384F64" w14:textId="77777777" w:rsidR="00044985" w:rsidRPr="0052276E" w:rsidRDefault="00CF2787" w:rsidP="000C0D58">
      <w:pPr>
        <w:pStyle w:val="Heading3"/>
        <w:rPr>
          <w:rStyle w:val="msoins0"/>
          <w:color w:val="000000"/>
        </w:rPr>
      </w:pPr>
      <w:r w:rsidRPr="0052276E">
        <w:t xml:space="preserve">If You </w:t>
      </w:r>
      <w:proofErr w:type="gramStart"/>
      <w:r w:rsidRPr="0052276E">
        <w:t>are located in</w:t>
      </w:r>
      <w:proofErr w:type="gramEnd"/>
      <w:r w:rsidRPr="0052276E">
        <w:t xml:space="preserve"> the United States (other than if You are an Eligible U.S. Fund Manager) or </w:t>
      </w:r>
      <w:r w:rsidR="002E4C83">
        <w:t>Y</w:t>
      </w:r>
      <w:r w:rsidRPr="0052276E">
        <w:t>ou are, or are acting for the account or benefit of, a U.S. Person:</w:t>
      </w:r>
    </w:p>
    <w:p w14:paraId="0D4A9310" w14:textId="4C99F726" w:rsidR="00044985" w:rsidRPr="000C0D58" w:rsidRDefault="00CF2787" w:rsidP="000C0D58">
      <w:pPr>
        <w:pStyle w:val="Indent3"/>
        <w:rPr>
          <w:i/>
          <w:iCs/>
        </w:rPr>
      </w:pPr>
      <w:r w:rsidRPr="000C0D58">
        <w:rPr>
          <w:i/>
          <w:iCs/>
        </w:rPr>
        <w:t xml:space="preserve">[Insert Short Names of relevant Foreign Jurisdiction Representations in Section 3 of </w:t>
      </w:r>
      <w:r w:rsidR="006F4938" w:rsidRPr="006F4938">
        <w:rPr>
          <w:i/>
          <w:iCs/>
        </w:rPr>
        <w:fldChar w:fldCharType="begin"/>
      </w:r>
      <w:r w:rsidR="006F4938" w:rsidRPr="006F4938">
        <w:rPr>
          <w:i/>
          <w:iCs/>
        </w:rPr>
        <w:instrText xml:space="preserve"> REF Sched4 \h  \* MERGEFORMAT </w:instrText>
      </w:r>
      <w:r w:rsidR="006F4938" w:rsidRPr="006F4938">
        <w:rPr>
          <w:i/>
          <w:iCs/>
        </w:rPr>
      </w:r>
      <w:r w:rsidR="006F4938" w:rsidRPr="006F4938">
        <w:rPr>
          <w:i/>
          <w:iCs/>
        </w:rPr>
        <w:fldChar w:fldCharType="separate"/>
      </w:r>
      <w:r w:rsidR="00460CF0" w:rsidRPr="00460CF0">
        <w:rPr>
          <w:i/>
          <w:iCs/>
        </w:rPr>
        <w:t>Schedule 4</w:t>
      </w:r>
      <w:r w:rsidR="006F4938" w:rsidRPr="006F4938">
        <w:rPr>
          <w:i/>
          <w:iCs/>
        </w:rPr>
        <w:fldChar w:fldCharType="end"/>
      </w:r>
      <w:r w:rsidRPr="000C0D58">
        <w:rPr>
          <w:i/>
          <w:iCs/>
        </w:rPr>
        <w:t>, or delete, as applicable]</w:t>
      </w:r>
    </w:p>
    <w:p w14:paraId="00F8773A" w14:textId="77777777" w:rsidR="00044985" w:rsidRPr="00110576" w:rsidRDefault="00CF2787" w:rsidP="000C0D58">
      <w:pPr>
        <w:pStyle w:val="Indent2"/>
        <w:rPr>
          <w:b/>
          <w:bCs/>
          <w:i/>
          <w:iCs/>
        </w:rPr>
      </w:pPr>
      <w:r w:rsidRPr="00110576">
        <w:rPr>
          <w:b/>
          <w:bCs/>
          <w:i/>
          <w:iCs/>
        </w:rPr>
        <w:t>[For US tax matters insert]</w:t>
      </w:r>
    </w:p>
    <w:p w14:paraId="57029834" w14:textId="77777777" w:rsidR="00044985" w:rsidRPr="00110576" w:rsidRDefault="00CF2787" w:rsidP="00110576">
      <w:pPr>
        <w:pStyle w:val="Heading3"/>
      </w:pPr>
      <w:r w:rsidRPr="00110576">
        <w:rPr>
          <w:b/>
          <w:bCs/>
        </w:rPr>
        <w:t>US Tax matters</w:t>
      </w:r>
    </w:p>
    <w:p w14:paraId="1995DC36" w14:textId="1F542D61" w:rsidR="00044985" w:rsidRPr="00110576" w:rsidRDefault="00CF2787" w:rsidP="00110576">
      <w:pPr>
        <w:pStyle w:val="Indent3"/>
        <w:rPr>
          <w:i/>
          <w:iCs/>
        </w:rPr>
      </w:pPr>
      <w:r w:rsidRPr="00110576">
        <w:rPr>
          <w:i/>
          <w:iCs/>
        </w:rPr>
        <w:t xml:space="preserve">[Insert Short Names of relevant Foreign Jurisdiction Representations in Section 4 of </w:t>
      </w:r>
      <w:r w:rsidR="006F4938" w:rsidRPr="006F4938">
        <w:rPr>
          <w:i/>
          <w:iCs/>
        </w:rPr>
        <w:fldChar w:fldCharType="begin"/>
      </w:r>
      <w:r w:rsidR="006F4938" w:rsidRPr="006F4938">
        <w:rPr>
          <w:i/>
          <w:iCs/>
        </w:rPr>
        <w:instrText xml:space="preserve"> REF Sched4 \h  \* MERGEFORMAT </w:instrText>
      </w:r>
      <w:r w:rsidR="006F4938" w:rsidRPr="006F4938">
        <w:rPr>
          <w:i/>
          <w:iCs/>
        </w:rPr>
      </w:r>
      <w:r w:rsidR="006F4938" w:rsidRPr="006F4938">
        <w:rPr>
          <w:i/>
          <w:iCs/>
        </w:rPr>
        <w:fldChar w:fldCharType="separate"/>
      </w:r>
      <w:r w:rsidR="00460CF0" w:rsidRPr="00460CF0">
        <w:rPr>
          <w:i/>
          <w:iCs/>
        </w:rPr>
        <w:t>Schedule 4</w:t>
      </w:r>
      <w:r w:rsidR="006F4938" w:rsidRPr="006F4938">
        <w:rPr>
          <w:i/>
          <w:iCs/>
        </w:rPr>
        <w:fldChar w:fldCharType="end"/>
      </w:r>
      <w:r w:rsidRPr="00110576">
        <w:rPr>
          <w:i/>
          <w:iCs/>
        </w:rPr>
        <w:t>, or delete, as applicable]</w:t>
      </w:r>
    </w:p>
    <w:bookmarkEnd w:id="380"/>
    <w:p w14:paraId="252DAFFA" w14:textId="77777777" w:rsidR="00044985" w:rsidRPr="00EF49E5" w:rsidRDefault="00CF2787" w:rsidP="00954CA4">
      <w:pPr>
        <w:pStyle w:val="Indent2"/>
        <w:keepNext/>
        <w:numPr>
          <w:ilvl w:val="0"/>
          <w:numId w:val="92"/>
        </w:numPr>
        <w:rPr>
          <w:b/>
          <w:color w:val="000000"/>
        </w:rPr>
      </w:pPr>
      <w:r w:rsidRPr="00EF49E5">
        <w:rPr>
          <w:b/>
          <w:color w:val="000000"/>
        </w:rPr>
        <w:t>Variation</w:t>
      </w:r>
    </w:p>
    <w:p w14:paraId="64C4D1AD" w14:textId="77777777" w:rsidR="00044985" w:rsidRPr="00EF49E5" w:rsidRDefault="00CF2787" w:rsidP="00044985">
      <w:pPr>
        <w:pStyle w:val="Indent2"/>
        <w:rPr>
          <w:color w:val="000000"/>
        </w:rPr>
      </w:pPr>
      <w:r w:rsidRPr="00EF49E5">
        <w:rPr>
          <w:color w:val="000000"/>
        </w:rPr>
        <w:t>The following other terms apply:</w:t>
      </w:r>
    </w:p>
    <w:p w14:paraId="6DACBB1A" w14:textId="77777777" w:rsidR="00044985" w:rsidRPr="00EF49E5" w:rsidRDefault="00CF2787" w:rsidP="00044985">
      <w:pPr>
        <w:pStyle w:val="Indent2"/>
        <w:rPr>
          <w:i/>
          <w:color w:val="000000"/>
        </w:rPr>
      </w:pPr>
      <w:r w:rsidRPr="00EF49E5">
        <w:rPr>
          <w:i/>
          <w:color w:val="000000"/>
        </w:rPr>
        <w:t>[Insert any other terms or “Nil”, as applicable]</w:t>
      </w:r>
    </w:p>
    <w:p w14:paraId="1692CBCF" w14:textId="77777777" w:rsidR="00044985" w:rsidRPr="00110576" w:rsidRDefault="00CF2787" w:rsidP="00110576">
      <w:pPr>
        <w:pStyle w:val="Indent2"/>
        <w:rPr>
          <w:b/>
          <w:bCs/>
          <w:i/>
          <w:iCs/>
        </w:rPr>
      </w:pPr>
      <w:r w:rsidRPr="00110576">
        <w:rPr>
          <w:b/>
          <w:bCs/>
          <w:i/>
          <w:iCs/>
        </w:rPr>
        <w:t>[</w:t>
      </w:r>
      <w:r w:rsidRPr="009D66FA">
        <w:rPr>
          <w:b/>
          <w:bCs/>
          <w:i/>
          <w:iCs/>
        </w:rPr>
        <w:t>Note: “</w:t>
      </w:r>
      <w:r w:rsidRPr="00110576">
        <w:rPr>
          <w:b/>
          <w:bCs/>
          <w:i/>
          <w:iCs/>
        </w:rPr>
        <w:t>variation” matters could include</w:t>
      </w:r>
    </w:p>
    <w:p w14:paraId="18A18551" w14:textId="77777777" w:rsidR="00044985" w:rsidRPr="00110576" w:rsidRDefault="00CF2787" w:rsidP="00110576">
      <w:pPr>
        <w:pStyle w:val="Indent2"/>
        <w:numPr>
          <w:ilvl w:val="0"/>
          <w:numId w:val="97"/>
        </w:numPr>
        <w:tabs>
          <w:tab w:val="num" w:pos="2275"/>
        </w:tabs>
        <w:ind w:left="1474"/>
        <w:rPr>
          <w:i/>
          <w:iCs/>
        </w:rPr>
      </w:pPr>
      <w:r w:rsidRPr="00110576">
        <w:rPr>
          <w:i/>
          <w:iCs/>
        </w:rPr>
        <w:t>Each of the Variations set out in the Bloomberg email released on [insert date], including (without limitation) [insert any material or bespoke ones]</w:t>
      </w:r>
    </w:p>
    <w:p w14:paraId="078421FC" w14:textId="77777777" w:rsidR="00044985" w:rsidRPr="00110576" w:rsidRDefault="00CF2787" w:rsidP="00110576">
      <w:pPr>
        <w:pStyle w:val="Indent2"/>
        <w:numPr>
          <w:ilvl w:val="0"/>
          <w:numId w:val="97"/>
        </w:numPr>
        <w:tabs>
          <w:tab w:val="num" w:pos="2275"/>
        </w:tabs>
        <w:ind w:left="1474"/>
        <w:rPr>
          <w:i/>
          <w:iCs/>
        </w:rPr>
      </w:pPr>
      <w:r w:rsidRPr="00110576">
        <w:rPr>
          <w:i/>
          <w:iCs/>
        </w:rPr>
        <w:t>Co-manager / Broker fees (if applicable)</w:t>
      </w:r>
    </w:p>
    <w:p w14:paraId="731884CE" w14:textId="77777777" w:rsidR="00044985" w:rsidRPr="00110576" w:rsidRDefault="00CF2787" w:rsidP="00110576">
      <w:pPr>
        <w:pStyle w:val="Indent2"/>
        <w:numPr>
          <w:ilvl w:val="0"/>
          <w:numId w:val="97"/>
        </w:numPr>
        <w:tabs>
          <w:tab w:val="num" w:pos="2275"/>
        </w:tabs>
        <w:ind w:left="1474"/>
        <w:rPr>
          <w:i/>
          <w:iCs/>
        </w:rPr>
      </w:pPr>
      <w:r w:rsidRPr="00110576">
        <w:rPr>
          <w:i/>
          <w:iCs/>
        </w:rPr>
        <w:t>Matters on which the Offer is conditional e.g. debt funding, award of a concession, completion of due diligence on a proposed acquisition</w:t>
      </w:r>
    </w:p>
    <w:p w14:paraId="0EABBEE3" w14:textId="77777777" w:rsidR="00044985" w:rsidRPr="00110576" w:rsidRDefault="00CF2787" w:rsidP="00110576">
      <w:pPr>
        <w:pStyle w:val="Indent2"/>
        <w:numPr>
          <w:ilvl w:val="0"/>
          <w:numId w:val="97"/>
        </w:numPr>
        <w:tabs>
          <w:tab w:val="num" w:pos="2275"/>
        </w:tabs>
        <w:ind w:left="1474"/>
        <w:rPr>
          <w:i/>
          <w:iCs/>
        </w:rPr>
      </w:pPr>
      <w:r w:rsidRPr="00110576">
        <w:rPr>
          <w:i/>
          <w:iCs/>
        </w:rPr>
        <w:t>For Entitlement Offers - You agree and acknowledge that entitlements have been acquired by You on the basis that those entitlements have been exercised by You, and that You will pay on the Settlement Date the Price as set out in this Confirmation (being the aggregate of the amount of the premium determined in the Bookbuild and the offer price payable under the Offer).]</w:t>
      </w:r>
    </w:p>
    <w:p w14:paraId="6DC6BB3E" w14:textId="77777777" w:rsidR="00044985" w:rsidRPr="00141A35" w:rsidRDefault="00CF2787" w:rsidP="00954CA4">
      <w:pPr>
        <w:pStyle w:val="Indent2"/>
        <w:keepNext/>
        <w:numPr>
          <w:ilvl w:val="0"/>
          <w:numId w:val="92"/>
        </w:numPr>
        <w:rPr>
          <w:b/>
          <w:color w:val="000000"/>
        </w:rPr>
      </w:pPr>
      <w:r w:rsidRPr="00141A35">
        <w:rPr>
          <w:b/>
          <w:color w:val="000000"/>
        </w:rPr>
        <w:t>Timetable</w:t>
      </w:r>
    </w:p>
    <w:p w14:paraId="7C0A1CE0" w14:textId="77777777" w:rsidR="00044985" w:rsidRPr="00EF49E5" w:rsidRDefault="00CF2787" w:rsidP="00044985">
      <w:pPr>
        <w:pStyle w:val="Indent2"/>
        <w:rPr>
          <w:color w:val="000000"/>
        </w:rPr>
      </w:pPr>
      <w:r w:rsidRPr="00EF49E5">
        <w:rPr>
          <w:color w:val="000000"/>
        </w:rPr>
        <w:t>The indicative Timetable for the Offer is set out in Appendix 1</w:t>
      </w:r>
      <w:r w:rsidR="009605B5">
        <w:rPr>
          <w:color w:val="000000"/>
        </w:rPr>
        <w:t>.</w:t>
      </w:r>
    </w:p>
    <w:p w14:paraId="2B02B82F" w14:textId="77777777" w:rsidR="00044985" w:rsidRPr="00EF49E5" w:rsidRDefault="00CF2787" w:rsidP="00954CA4">
      <w:pPr>
        <w:pStyle w:val="Indent2"/>
        <w:keepNext/>
        <w:numPr>
          <w:ilvl w:val="0"/>
          <w:numId w:val="92"/>
        </w:numPr>
        <w:rPr>
          <w:b/>
          <w:color w:val="000000"/>
        </w:rPr>
      </w:pPr>
      <w:r w:rsidRPr="00EF49E5">
        <w:rPr>
          <w:b/>
          <w:color w:val="000000"/>
        </w:rPr>
        <w:t xml:space="preserve">Confirmation of Allocation and </w:t>
      </w:r>
      <w:r w:rsidR="0034428A">
        <w:rPr>
          <w:b/>
          <w:color w:val="000000"/>
        </w:rPr>
        <w:t>Settlement Details</w:t>
      </w:r>
    </w:p>
    <w:p w14:paraId="2260B1D3" w14:textId="77777777" w:rsidR="00044985" w:rsidRPr="00EF49E5" w:rsidRDefault="00CF2787" w:rsidP="00044985">
      <w:pPr>
        <w:pStyle w:val="Indent2"/>
        <w:rPr>
          <w:color w:val="000000"/>
        </w:rPr>
      </w:pPr>
      <w:r w:rsidRPr="00EF49E5">
        <w:rPr>
          <w:color w:val="000000"/>
        </w:rPr>
        <w:t>You must:</w:t>
      </w:r>
    </w:p>
    <w:p w14:paraId="7292C1D1" w14:textId="77777777" w:rsidR="00044985" w:rsidRPr="0091279F" w:rsidRDefault="00CF2787" w:rsidP="00110576">
      <w:pPr>
        <w:pStyle w:val="Heading3"/>
        <w:numPr>
          <w:ilvl w:val="2"/>
          <w:numId w:val="98"/>
        </w:numPr>
      </w:pPr>
      <w:r w:rsidRPr="00EF49E5">
        <w:rPr>
          <w:color w:val="000000"/>
        </w:rPr>
        <w:t>complete</w:t>
      </w:r>
      <w:r w:rsidR="00A4235F">
        <w:rPr>
          <w:color w:val="000000"/>
        </w:rPr>
        <w:t>, sign</w:t>
      </w:r>
      <w:r w:rsidRPr="00EF49E5">
        <w:rPr>
          <w:color w:val="000000"/>
        </w:rPr>
        <w:t xml:space="preserve"> and return by email or facsimile the attached</w:t>
      </w:r>
      <w:r w:rsidRPr="0091279F">
        <w:t xml:space="preserve"> Confirmation of Allocation by [</w:t>
      </w:r>
      <w:r w:rsidRPr="00110576">
        <w:rPr>
          <w:b/>
          <w:i/>
        </w:rPr>
        <w:t>time and date</w:t>
      </w:r>
      <w:r w:rsidRPr="0091279F">
        <w:t>]; and</w:t>
      </w:r>
    </w:p>
    <w:p w14:paraId="03226AC9" w14:textId="77777777" w:rsidR="00044985" w:rsidRPr="0091279F" w:rsidRDefault="00CF2787" w:rsidP="00110576">
      <w:pPr>
        <w:pStyle w:val="Heading3"/>
      </w:pPr>
      <w:r>
        <w:t>provide Your Settlement Details</w:t>
      </w:r>
      <w:r w:rsidR="00E2074C">
        <w:t xml:space="preserve"> (see below)</w:t>
      </w:r>
      <w:r w:rsidRPr="0091279F">
        <w:t xml:space="preserve"> by [</w:t>
      </w:r>
      <w:r w:rsidRPr="0091279F">
        <w:rPr>
          <w:b/>
          <w:i/>
        </w:rPr>
        <w:t>time and date</w:t>
      </w:r>
      <w:r w:rsidRPr="0091279F">
        <w:t>],</w:t>
      </w:r>
    </w:p>
    <w:p w14:paraId="5A675E3C" w14:textId="77777777" w:rsidR="00044985" w:rsidRPr="00EF49E5" w:rsidRDefault="00CF2787" w:rsidP="00044985">
      <w:pPr>
        <w:pStyle w:val="Indent2"/>
        <w:rPr>
          <w:color w:val="000000"/>
        </w:rPr>
      </w:pPr>
      <w:r w:rsidRPr="00EF49E5">
        <w:rPr>
          <w:color w:val="000000"/>
        </w:rPr>
        <w:t>to the Lead Manager (to the attention of the person and to the relevant email address indicated in this Confirmation):</w:t>
      </w:r>
    </w:p>
    <w:p w14:paraId="4A970D00" w14:textId="77777777" w:rsidR="00044985" w:rsidRPr="00EF49E5" w:rsidRDefault="00CF2787" w:rsidP="00044985">
      <w:pPr>
        <w:pStyle w:val="Indent2"/>
        <w:ind w:left="1474"/>
        <w:rPr>
          <w:b/>
          <w:color w:val="000000"/>
        </w:rPr>
      </w:pPr>
      <w:r w:rsidRPr="00EF49E5">
        <w:rPr>
          <w:b/>
          <w:color w:val="000000"/>
        </w:rPr>
        <w:t>[Lead Manager]</w:t>
      </w:r>
    </w:p>
    <w:p w14:paraId="1FDA8461" w14:textId="77777777" w:rsidR="00044985" w:rsidRPr="00EF49E5" w:rsidRDefault="00CF2787" w:rsidP="00044985">
      <w:pPr>
        <w:pStyle w:val="Indent2"/>
        <w:ind w:left="1474"/>
        <w:rPr>
          <w:color w:val="000000"/>
        </w:rPr>
      </w:pPr>
      <w:r w:rsidRPr="00EF49E5">
        <w:rPr>
          <w:b/>
          <w:color w:val="000000"/>
        </w:rPr>
        <w:t>Attention:</w:t>
      </w:r>
      <w:r w:rsidRPr="00EF49E5">
        <w:rPr>
          <w:color w:val="000000"/>
        </w:rPr>
        <w:t xml:space="preserve"> [</w:t>
      </w:r>
      <w:r w:rsidRPr="00EF49E5">
        <w:rPr>
          <w:i/>
          <w:color w:val="000000"/>
        </w:rPr>
        <w:t>Insert</w:t>
      </w:r>
      <w:r w:rsidRPr="00EF49E5">
        <w:rPr>
          <w:color w:val="000000"/>
        </w:rPr>
        <w:t>]</w:t>
      </w:r>
    </w:p>
    <w:p w14:paraId="1D154CBD" w14:textId="77777777" w:rsidR="00044985" w:rsidRPr="00EF49E5" w:rsidRDefault="00CF2787" w:rsidP="00044985">
      <w:pPr>
        <w:pStyle w:val="Indent2"/>
        <w:ind w:left="1474"/>
        <w:rPr>
          <w:color w:val="000000"/>
        </w:rPr>
      </w:pPr>
      <w:r w:rsidRPr="00EF49E5">
        <w:rPr>
          <w:b/>
          <w:color w:val="000000"/>
        </w:rPr>
        <w:t xml:space="preserve">Facsimile: </w:t>
      </w:r>
      <w:r w:rsidRPr="00EF49E5">
        <w:rPr>
          <w:color w:val="000000"/>
        </w:rPr>
        <w:t>[</w:t>
      </w:r>
      <w:r w:rsidRPr="00EF49E5">
        <w:rPr>
          <w:i/>
          <w:color w:val="000000"/>
        </w:rPr>
        <w:t>Insert</w:t>
      </w:r>
      <w:r w:rsidRPr="00EF49E5">
        <w:rPr>
          <w:color w:val="000000"/>
        </w:rPr>
        <w:t>]</w:t>
      </w:r>
    </w:p>
    <w:p w14:paraId="552DBDC9" w14:textId="77777777" w:rsidR="00044985" w:rsidRPr="00EF49E5" w:rsidRDefault="00CF2787" w:rsidP="00044985">
      <w:pPr>
        <w:pStyle w:val="Indent2"/>
        <w:ind w:left="1474"/>
        <w:rPr>
          <w:color w:val="000000"/>
        </w:rPr>
      </w:pPr>
      <w:r w:rsidRPr="00EF49E5">
        <w:rPr>
          <w:b/>
          <w:color w:val="000000"/>
        </w:rPr>
        <w:t>Email:</w:t>
      </w:r>
      <w:r w:rsidRPr="00EF49E5">
        <w:rPr>
          <w:color w:val="000000"/>
        </w:rPr>
        <w:t xml:space="preserve"> [</w:t>
      </w:r>
      <w:r w:rsidRPr="00EF49E5">
        <w:rPr>
          <w:i/>
          <w:color w:val="000000"/>
        </w:rPr>
        <w:t>Insert</w:t>
      </w:r>
      <w:r w:rsidRPr="00EF49E5">
        <w:rPr>
          <w:color w:val="000000"/>
        </w:rPr>
        <w:t>]</w:t>
      </w:r>
    </w:p>
    <w:p w14:paraId="56D69AAA" w14:textId="77777777" w:rsidR="00044985" w:rsidRDefault="00CF2787" w:rsidP="00044985">
      <w:pPr>
        <w:pStyle w:val="Indent2"/>
        <w:rPr>
          <w:color w:val="000000"/>
        </w:rPr>
      </w:pPr>
      <w:r w:rsidRPr="00EF49E5">
        <w:rPr>
          <w:color w:val="000000"/>
        </w:rPr>
        <w:lastRenderedPageBreak/>
        <w:t>Any queries on the Offer may be directed to [</w:t>
      </w:r>
      <w:r w:rsidRPr="00EF49E5">
        <w:rPr>
          <w:i/>
          <w:color w:val="000000"/>
        </w:rPr>
        <w:t>insert name</w:t>
      </w:r>
      <w:r w:rsidRPr="00EF49E5">
        <w:rPr>
          <w:color w:val="000000"/>
        </w:rPr>
        <w:t>] of [</w:t>
      </w:r>
      <w:r w:rsidRPr="00EF49E5">
        <w:rPr>
          <w:i/>
          <w:color w:val="000000"/>
        </w:rPr>
        <w:t>insert</w:t>
      </w:r>
      <w:r w:rsidRPr="00EF49E5">
        <w:rPr>
          <w:color w:val="000000"/>
        </w:rPr>
        <w:t>] (Phone: [</w:t>
      </w:r>
      <w:r w:rsidRPr="00EF49E5">
        <w:rPr>
          <w:i/>
          <w:color w:val="000000"/>
        </w:rPr>
        <w:t>insert</w:t>
      </w:r>
      <w:r w:rsidRPr="00EF49E5">
        <w:rPr>
          <w:color w:val="000000"/>
        </w:rPr>
        <w:t>], Email: [</w:t>
      </w:r>
      <w:r w:rsidRPr="00EF49E5">
        <w:rPr>
          <w:i/>
          <w:color w:val="000000"/>
        </w:rPr>
        <w:t>insert</w:t>
      </w:r>
      <w:r w:rsidRPr="00EF49E5">
        <w:rPr>
          <w:color w:val="000000"/>
        </w:rPr>
        <w:t>])</w:t>
      </w:r>
    </w:p>
    <w:p w14:paraId="01F85303" w14:textId="77777777" w:rsidR="00BB0C63" w:rsidRDefault="00CF2787" w:rsidP="00044985">
      <w:pPr>
        <w:pStyle w:val="Indent2"/>
        <w:rPr>
          <w:color w:val="000000"/>
        </w:rPr>
      </w:pPr>
      <w:r>
        <w:rPr>
          <w:color w:val="000000"/>
        </w:rPr>
        <w:t>Please note that:</w:t>
      </w:r>
    </w:p>
    <w:p w14:paraId="2E95591B" w14:textId="77777777" w:rsidR="00BB0C63" w:rsidRDefault="00CF2787" w:rsidP="00BC7A94">
      <w:pPr>
        <w:pStyle w:val="Heading3"/>
        <w:numPr>
          <w:ilvl w:val="0"/>
          <w:numId w:val="112"/>
        </w:numPr>
        <w:tabs>
          <w:tab w:val="clear" w:pos="737"/>
          <w:tab w:val="num" w:pos="2211"/>
        </w:tabs>
        <w:ind w:left="2211"/>
        <w:rPr>
          <w:color w:val="000000"/>
        </w:rPr>
      </w:pPr>
      <w:r>
        <w:rPr>
          <w:color w:val="000000"/>
        </w:rPr>
        <w:t>in order for the Offeror to settle Your Securities on a delivery versus payment basis (“</w:t>
      </w:r>
      <w:r>
        <w:rPr>
          <w:b/>
          <w:bCs/>
          <w:color w:val="000000"/>
        </w:rPr>
        <w:t>DvP</w:t>
      </w:r>
      <w:r>
        <w:rPr>
          <w:color w:val="000000"/>
        </w:rPr>
        <w:t xml:space="preserve">”), please provide Your custodian details and Your various Allocation quantities (if applicable) in the Settlement Details </w:t>
      </w:r>
      <w:r w:rsidR="00361590">
        <w:rPr>
          <w:color w:val="000000"/>
        </w:rPr>
        <w:t xml:space="preserve">section </w:t>
      </w:r>
      <w:r>
        <w:rPr>
          <w:color w:val="000000"/>
        </w:rPr>
        <w:t xml:space="preserve">in Your Confirmation of Allocation </w:t>
      </w:r>
      <w:r w:rsidRPr="00BB0C63">
        <w:rPr>
          <w:color w:val="000000"/>
        </w:rPr>
        <w:t xml:space="preserve">or via </w:t>
      </w:r>
      <w:r w:rsidRPr="00BC7A94">
        <w:rPr>
          <w:color w:val="000000"/>
        </w:rPr>
        <w:t>any e</w:t>
      </w:r>
      <w:r w:rsidRPr="00BB0C63">
        <w:rPr>
          <w:color w:val="000000"/>
        </w:rPr>
        <w:t xml:space="preserve">lectronic </w:t>
      </w:r>
      <w:r w:rsidRPr="00BC7A94">
        <w:rPr>
          <w:color w:val="000000"/>
        </w:rPr>
        <w:t>format or p</w:t>
      </w:r>
      <w:r w:rsidRPr="00BB0C63">
        <w:rPr>
          <w:color w:val="000000"/>
        </w:rPr>
        <w:t xml:space="preserve">latform </w:t>
      </w:r>
      <w:r w:rsidRPr="00BC7A94">
        <w:rPr>
          <w:color w:val="000000"/>
        </w:rPr>
        <w:t>as agreed with the Lead Manager</w:t>
      </w:r>
      <w:r w:rsidRPr="00BB0C63">
        <w:rPr>
          <w:color w:val="000000"/>
        </w:rPr>
        <w:t xml:space="preserve"> or </w:t>
      </w:r>
      <w:r w:rsidR="00C4785C">
        <w:rPr>
          <w:color w:val="000000"/>
        </w:rPr>
        <w:t xml:space="preserve">otherwise provide </w:t>
      </w:r>
      <w:r w:rsidRPr="00BC7A94">
        <w:rPr>
          <w:color w:val="000000"/>
        </w:rPr>
        <w:t>m</w:t>
      </w:r>
      <w:r w:rsidRPr="00BB0C63">
        <w:rPr>
          <w:color w:val="000000"/>
        </w:rPr>
        <w:t xml:space="preserve">anual </w:t>
      </w:r>
      <w:r w:rsidRPr="00BC7A94">
        <w:rPr>
          <w:color w:val="000000"/>
        </w:rPr>
        <w:t>i</w:t>
      </w:r>
      <w:r w:rsidRPr="00BB0C63">
        <w:rPr>
          <w:color w:val="000000"/>
        </w:rPr>
        <w:t>nstructions</w:t>
      </w:r>
      <w:r>
        <w:rPr>
          <w:color w:val="000000"/>
        </w:rPr>
        <w:t xml:space="preserve"> via email </w:t>
      </w:r>
      <w:r w:rsidR="00986A0C">
        <w:rPr>
          <w:color w:val="000000"/>
        </w:rPr>
        <w:t xml:space="preserve">to the </w:t>
      </w:r>
      <w:r w:rsidR="00361504">
        <w:rPr>
          <w:color w:val="000000"/>
        </w:rPr>
        <w:t>[</w:t>
      </w:r>
      <w:r w:rsidR="00986A0C" w:rsidRPr="00BC7A94">
        <w:rPr>
          <w:color w:val="000000"/>
          <w:highlight w:val="yellow"/>
        </w:rPr>
        <w:t>Lead Manager</w:t>
      </w:r>
      <w:r w:rsidR="00361504">
        <w:rPr>
          <w:color w:val="000000"/>
        </w:rPr>
        <w:t>] at</w:t>
      </w:r>
      <w:r w:rsidR="00361504" w:rsidRPr="00BC7A94">
        <w:rPr>
          <w:color w:val="000000"/>
        </w:rPr>
        <w:t xml:space="preserve"> [</w:t>
      </w:r>
      <w:r w:rsidR="00361504" w:rsidRPr="00BC7A94">
        <w:rPr>
          <w:b/>
          <w:i/>
          <w:color w:val="000000"/>
          <w:highlight w:val="yellow"/>
        </w:rPr>
        <w:t>insert email address</w:t>
      </w:r>
      <w:r w:rsidR="00361504" w:rsidRPr="00BC7A94">
        <w:rPr>
          <w:color w:val="000000"/>
        </w:rPr>
        <w:t>] (Attn: [</w:t>
      </w:r>
      <w:r w:rsidR="00361504" w:rsidRPr="00BC7A94">
        <w:rPr>
          <w:b/>
          <w:i/>
          <w:color w:val="000000"/>
          <w:highlight w:val="yellow"/>
        </w:rPr>
        <w:t>insert name</w:t>
      </w:r>
      <w:r w:rsidR="00361504" w:rsidRPr="00BC7A94">
        <w:rPr>
          <w:color w:val="000000"/>
        </w:rPr>
        <w:t>])</w:t>
      </w:r>
      <w:r w:rsidR="007C7ACF" w:rsidRPr="00361504">
        <w:rPr>
          <w:color w:val="000000"/>
        </w:rPr>
        <w:t>,</w:t>
      </w:r>
      <w:r w:rsidR="007C7ACF">
        <w:rPr>
          <w:color w:val="000000"/>
        </w:rPr>
        <w:t xml:space="preserve"> in each case</w:t>
      </w:r>
      <w:r w:rsidR="00986A0C">
        <w:rPr>
          <w:color w:val="000000"/>
        </w:rPr>
        <w:t xml:space="preserve"> </w:t>
      </w:r>
      <w:r>
        <w:rPr>
          <w:color w:val="000000"/>
        </w:rPr>
        <w:t>by</w:t>
      </w:r>
      <w:r w:rsidR="007C7ACF">
        <w:rPr>
          <w:color w:val="000000"/>
        </w:rPr>
        <w:t xml:space="preserve"> no later than</w:t>
      </w:r>
      <w:r>
        <w:rPr>
          <w:color w:val="000000"/>
        </w:rPr>
        <w:t xml:space="preserve"> [</w:t>
      </w:r>
      <w:r>
        <w:rPr>
          <w:b/>
          <w:bCs/>
          <w:i/>
          <w:iCs/>
          <w:color w:val="000000"/>
          <w:highlight w:val="yellow"/>
        </w:rPr>
        <w:t>insert time and date</w:t>
      </w:r>
      <w:r>
        <w:rPr>
          <w:color w:val="000000"/>
        </w:rPr>
        <w:t>]</w:t>
      </w:r>
      <w:r w:rsidR="00361590">
        <w:rPr>
          <w:color w:val="000000"/>
        </w:rPr>
        <w:t>.</w:t>
      </w:r>
      <w:r>
        <w:rPr>
          <w:color w:val="000000"/>
        </w:rPr>
        <w:t xml:space="preserve">  </w:t>
      </w:r>
    </w:p>
    <w:p w14:paraId="3288316F" w14:textId="77777777" w:rsidR="00BB0C63" w:rsidRPr="00EF49E5" w:rsidRDefault="00CF2787" w:rsidP="00BC7A94">
      <w:pPr>
        <w:pStyle w:val="Indent2"/>
        <w:numPr>
          <w:ilvl w:val="0"/>
          <w:numId w:val="112"/>
        </w:numPr>
        <w:tabs>
          <w:tab w:val="clear" w:pos="737"/>
          <w:tab w:val="num" w:pos="2211"/>
        </w:tabs>
        <w:ind w:left="2211"/>
        <w:rPr>
          <w:color w:val="000000"/>
        </w:rPr>
      </w:pPr>
      <w:r>
        <w:rPr>
          <w:color w:val="000000"/>
        </w:rPr>
        <w:t>You must also immediately instruct Your settling custodians to settle with [</w:t>
      </w:r>
      <w:r>
        <w:rPr>
          <w:b/>
          <w:bCs/>
          <w:i/>
          <w:iCs/>
          <w:color w:val="000000"/>
          <w:highlight w:val="yellow"/>
        </w:rPr>
        <w:t>insert settlement agen</w:t>
      </w:r>
      <w:r>
        <w:rPr>
          <w:color w:val="000000"/>
        </w:rPr>
        <w:t>t] ([PID [</w:t>
      </w:r>
      <w:r>
        <w:rPr>
          <w:b/>
          <w:bCs/>
          <w:i/>
          <w:iCs/>
          <w:color w:val="000000"/>
          <w:highlight w:val="yellow"/>
        </w:rPr>
        <w:t>INSERT NUMBER</w:t>
      </w:r>
      <w:r>
        <w:rPr>
          <w:color w:val="000000"/>
        </w:rPr>
        <w:t>]]) on [</w:t>
      </w:r>
      <w:r>
        <w:rPr>
          <w:b/>
          <w:bCs/>
          <w:i/>
          <w:iCs/>
          <w:color w:val="000000"/>
          <w:highlight w:val="yellow"/>
        </w:rPr>
        <w:t>insert date</w:t>
      </w:r>
      <w:r>
        <w:rPr>
          <w:color w:val="000000"/>
        </w:rPr>
        <w:t>]] DvP with a Transaction basis of “</w:t>
      </w:r>
      <w:proofErr w:type="gramStart"/>
      <w:r>
        <w:rPr>
          <w:color w:val="000000"/>
        </w:rPr>
        <w:t>I“ (</w:t>
      </w:r>
      <w:proofErr w:type="gramEnd"/>
      <w:r>
        <w:rPr>
          <w:color w:val="000000"/>
        </w:rPr>
        <w:t>IPO) and a stock code of "[</w:t>
      </w:r>
      <w:r w:rsidRPr="00BC7A94">
        <w:rPr>
          <w:color w:val="000000"/>
          <w:highlight w:val="yellow"/>
        </w:rPr>
        <w:t>insert settlement code</w:t>
      </w:r>
      <w:r>
        <w:rPr>
          <w:color w:val="000000"/>
        </w:rPr>
        <w:t xml:space="preserve">]" quoting Bid Reference Number </w:t>
      </w:r>
      <w:r w:rsidR="00536137">
        <w:rPr>
          <w:color w:val="000000"/>
        </w:rPr>
        <w:t>“</w:t>
      </w:r>
      <w:r>
        <w:rPr>
          <w:color w:val="000000"/>
        </w:rPr>
        <w:t>[</w:t>
      </w:r>
      <w:r>
        <w:rPr>
          <w:b/>
          <w:bCs/>
          <w:i/>
          <w:iCs/>
          <w:color w:val="000000"/>
          <w:highlight w:val="yellow"/>
        </w:rPr>
        <w:t>insert</w:t>
      </w:r>
      <w:r>
        <w:rPr>
          <w:color w:val="000000"/>
        </w:rPr>
        <w:t>]</w:t>
      </w:r>
      <w:r w:rsidR="00536137">
        <w:rPr>
          <w:color w:val="000000"/>
        </w:rPr>
        <w:t>”</w:t>
      </w:r>
      <w:r w:rsidR="00A859B7">
        <w:rPr>
          <w:color w:val="000000"/>
        </w:rPr>
        <w:t>.</w:t>
      </w:r>
      <w:r>
        <w:rPr>
          <w:color w:val="000000"/>
        </w:rPr>
        <w:t xml:space="preserve">  </w:t>
      </w:r>
    </w:p>
    <w:p w14:paraId="2DDD4AE3" w14:textId="77777777" w:rsidR="00110576" w:rsidRDefault="00110576" w:rsidP="00044985">
      <w:pPr>
        <w:rPr>
          <w:color w:val="000000"/>
        </w:rPr>
      </w:pPr>
    </w:p>
    <w:p w14:paraId="1D8EBEF5" w14:textId="77777777" w:rsidR="00044985" w:rsidRPr="00EF49E5" w:rsidRDefault="00CF2787" w:rsidP="00044985">
      <w:pPr>
        <w:rPr>
          <w:color w:val="000000"/>
        </w:rPr>
      </w:pPr>
      <w:r w:rsidRPr="00EF49E5">
        <w:rPr>
          <w:color w:val="000000"/>
        </w:rPr>
        <w:t>Yours sincerely</w:t>
      </w:r>
    </w:p>
    <w:p w14:paraId="08408457" w14:textId="77777777" w:rsidR="00044985" w:rsidRPr="00EF49E5" w:rsidRDefault="00044985" w:rsidP="00044985">
      <w:pPr>
        <w:tabs>
          <w:tab w:val="left" w:pos="4410"/>
        </w:tabs>
        <w:spacing w:line="264" w:lineRule="auto"/>
        <w:jc w:val="both"/>
        <w:rPr>
          <w:b/>
          <w:bCs/>
          <w:color w:val="000000"/>
        </w:rPr>
      </w:pPr>
      <w:bookmarkStart w:id="381" w:name="bkmCorpEntity"/>
      <w:bookmarkEnd w:id="381"/>
    </w:p>
    <w:p w14:paraId="2E21AE16" w14:textId="77777777" w:rsidR="00044985" w:rsidRPr="00EF49E5" w:rsidRDefault="00044985" w:rsidP="00044985">
      <w:pPr>
        <w:tabs>
          <w:tab w:val="left" w:pos="4410"/>
        </w:tabs>
        <w:spacing w:line="264" w:lineRule="auto"/>
        <w:jc w:val="both"/>
        <w:rPr>
          <w:b/>
          <w:bCs/>
          <w:color w:val="000000"/>
        </w:rPr>
      </w:pPr>
    </w:p>
    <w:tbl>
      <w:tblPr>
        <w:tblW w:w="0" w:type="auto"/>
        <w:tblLook w:val="0000" w:firstRow="0" w:lastRow="0" w:firstColumn="0" w:lastColumn="0" w:noHBand="0" w:noVBand="0"/>
      </w:tblPr>
      <w:tblGrid>
        <w:gridCol w:w="4119"/>
        <w:gridCol w:w="3927"/>
      </w:tblGrid>
      <w:tr w:rsidR="00E75C95" w14:paraId="7B9090E5" w14:textId="77777777" w:rsidTr="00110576">
        <w:tc>
          <w:tcPr>
            <w:tcW w:w="4119" w:type="dxa"/>
          </w:tcPr>
          <w:p w14:paraId="5D204979" w14:textId="77777777" w:rsidR="00044985" w:rsidRPr="00EF49E5" w:rsidRDefault="00CF2787" w:rsidP="00110576">
            <w:pPr>
              <w:spacing w:before="120" w:after="120"/>
              <w:rPr>
                <w:b/>
                <w:bCs/>
                <w:color w:val="000000"/>
              </w:rPr>
            </w:pPr>
            <w:r w:rsidRPr="00EF49E5">
              <w:rPr>
                <w:b/>
                <w:bCs/>
                <w:color w:val="000000"/>
              </w:rPr>
              <w:t>[</w:t>
            </w:r>
            <w:r w:rsidRPr="00EF49E5">
              <w:rPr>
                <w:b/>
                <w:bCs/>
                <w:i/>
                <w:color w:val="000000"/>
              </w:rPr>
              <w:t>insert</w:t>
            </w:r>
            <w:r w:rsidRPr="00EF49E5">
              <w:rPr>
                <w:b/>
                <w:bCs/>
                <w:color w:val="000000"/>
              </w:rPr>
              <w:t>]</w:t>
            </w:r>
          </w:p>
        </w:tc>
        <w:tc>
          <w:tcPr>
            <w:tcW w:w="3927" w:type="dxa"/>
          </w:tcPr>
          <w:p w14:paraId="3AAF8BBC" w14:textId="77777777" w:rsidR="00044985" w:rsidRPr="00EF49E5" w:rsidRDefault="00CF2787" w:rsidP="00110576">
            <w:pPr>
              <w:spacing w:before="120" w:after="120"/>
              <w:rPr>
                <w:b/>
                <w:bCs/>
                <w:color w:val="000000"/>
              </w:rPr>
            </w:pPr>
            <w:r w:rsidRPr="00EF49E5">
              <w:rPr>
                <w:b/>
                <w:bCs/>
                <w:color w:val="000000"/>
              </w:rPr>
              <w:t>[</w:t>
            </w:r>
            <w:r w:rsidRPr="00EF49E5">
              <w:rPr>
                <w:b/>
                <w:bCs/>
                <w:i/>
                <w:color w:val="000000"/>
              </w:rPr>
              <w:t>insert</w:t>
            </w:r>
            <w:r w:rsidRPr="00EF49E5">
              <w:rPr>
                <w:b/>
                <w:bCs/>
                <w:color w:val="000000"/>
              </w:rPr>
              <w:t>]</w:t>
            </w:r>
          </w:p>
        </w:tc>
      </w:tr>
      <w:tr w:rsidR="00E75C95" w14:paraId="1D00ACD0" w14:textId="77777777" w:rsidTr="00110576">
        <w:trPr>
          <w:trHeight w:val="264"/>
        </w:trPr>
        <w:tc>
          <w:tcPr>
            <w:tcW w:w="4119" w:type="dxa"/>
          </w:tcPr>
          <w:p w14:paraId="7413AD14" w14:textId="77777777" w:rsidR="00044985" w:rsidRPr="00EF49E5" w:rsidRDefault="00CF2787" w:rsidP="00110576">
            <w:pPr>
              <w:spacing w:before="120" w:after="120"/>
              <w:rPr>
                <w:color w:val="000000"/>
              </w:rPr>
            </w:pPr>
            <w:proofErr w:type="gramStart"/>
            <w:r w:rsidRPr="00EF49E5">
              <w:rPr>
                <w:color w:val="000000"/>
              </w:rPr>
              <w:t>[  ]</w:t>
            </w:r>
            <w:proofErr w:type="gramEnd"/>
            <w:r w:rsidRPr="00EF49E5">
              <w:rPr>
                <w:color w:val="000000"/>
              </w:rPr>
              <w:t xml:space="preserve"> Director</w:t>
            </w:r>
          </w:p>
          <w:p w14:paraId="31E3DD44" w14:textId="77777777" w:rsidR="00044985" w:rsidRPr="00EF49E5" w:rsidRDefault="00044985" w:rsidP="00110576">
            <w:pPr>
              <w:spacing w:before="120" w:after="120"/>
              <w:rPr>
                <w:color w:val="000000"/>
              </w:rPr>
            </w:pPr>
          </w:p>
        </w:tc>
        <w:tc>
          <w:tcPr>
            <w:tcW w:w="3927" w:type="dxa"/>
          </w:tcPr>
          <w:p w14:paraId="0DAC3D11" w14:textId="77777777" w:rsidR="00044985" w:rsidRPr="00EF49E5" w:rsidRDefault="00CF2787" w:rsidP="00110576">
            <w:pPr>
              <w:spacing w:before="120" w:after="120"/>
              <w:rPr>
                <w:color w:val="000000"/>
              </w:rPr>
            </w:pPr>
            <w:proofErr w:type="gramStart"/>
            <w:r w:rsidRPr="00EF49E5">
              <w:rPr>
                <w:color w:val="000000"/>
              </w:rPr>
              <w:t>[  ]</w:t>
            </w:r>
            <w:proofErr w:type="gramEnd"/>
            <w:r w:rsidRPr="00EF49E5">
              <w:rPr>
                <w:color w:val="000000"/>
              </w:rPr>
              <w:t xml:space="preserve"> Director</w:t>
            </w:r>
          </w:p>
          <w:p w14:paraId="23AF73F8" w14:textId="77777777" w:rsidR="00044985" w:rsidRPr="00EF49E5" w:rsidRDefault="00044985" w:rsidP="00110576">
            <w:pPr>
              <w:spacing w:before="120" w:after="120"/>
              <w:rPr>
                <w:color w:val="000000"/>
              </w:rPr>
            </w:pPr>
          </w:p>
        </w:tc>
      </w:tr>
    </w:tbl>
    <w:p w14:paraId="3DF2787C" w14:textId="77777777" w:rsidR="00044985" w:rsidRDefault="00044985" w:rsidP="00044985">
      <w:pPr>
        <w:rPr>
          <w:color w:val="000000"/>
        </w:rPr>
      </w:pPr>
    </w:p>
    <w:p w14:paraId="1A050D7B" w14:textId="77777777" w:rsidR="00110576" w:rsidRPr="00EF49E5" w:rsidRDefault="00110576" w:rsidP="00044985">
      <w:pPr>
        <w:rPr>
          <w:color w:val="000000"/>
        </w:rPr>
      </w:pPr>
    </w:p>
    <w:tbl>
      <w:tblPr>
        <w:tblW w:w="0" w:type="auto"/>
        <w:tblLook w:val="0000" w:firstRow="0" w:lastRow="0" w:firstColumn="0" w:lastColumn="0" w:noHBand="0" w:noVBand="0"/>
      </w:tblPr>
      <w:tblGrid>
        <w:gridCol w:w="4097"/>
        <w:gridCol w:w="4057"/>
      </w:tblGrid>
      <w:tr w:rsidR="00E75C95" w14:paraId="746DF27B" w14:textId="77777777" w:rsidTr="00044985">
        <w:tc>
          <w:tcPr>
            <w:tcW w:w="8154" w:type="dxa"/>
            <w:gridSpan w:val="2"/>
          </w:tcPr>
          <w:p w14:paraId="4EE2F8C1" w14:textId="77777777" w:rsidR="00044985" w:rsidRPr="00EF49E5" w:rsidRDefault="00CF2787" w:rsidP="00110576">
            <w:pPr>
              <w:spacing w:before="120" w:after="120"/>
              <w:rPr>
                <w:color w:val="000000"/>
              </w:rPr>
            </w:pPr>
            <w:r w:rsidRPr="00EF49E5">
              <w:rPr>
                <w:color w:val="000000"/>
              </w:rPr>
              <w:t>[</w:t>
            </w:r>
            <w:r w:rsidRPr="00EF49E5">
              <w:rPr>
                <w:b/>
                <w:i/>
                <w:color w:val="000000"/>
              </w:rPr>
              <w:t>Insert execution block for other Lead Managers as applicable</w:t>
            </w:r>
            <w:r w:rsidRPr="00EF49E5">
              <w:rPr>
                <w:color w:val="000000"/>
              </w:rPr>
              <w:t>]</w:t>
            </w:r>
          </w:p>
        </w:tc>
      </w:tr>
      <w:tr w:rsidR="00E75C95" w14:paraId="598308EC" w14:textId="77777777" w:rsidTr="00044985">
        <w:trPr>
          <w:cantSplit/>
        </w:trPr>
        <w:tc>
          <w:tcPr>
            <w:tcW w:w="4097" w:type="dxa"/>
            <w:tcBorders>
              <w:right w:val="single" w:sz="12" w:space="0" w:color="FFFFFF"/>
            </w:tcBorders>
          </w:tcPr>
          <w:p w14:paraId="38FC47E1" w14:textId="77777777" w:rsidR="00044985" w:rsidRPr="00110576" w:rsidRDefault="00044985" w:rsidP="00110576">
            <w:pPr>
              <w:pStyle w:val="Header"/>
              <w:spacing w:before="120" w:after="120"/>
              <w:rPr>
                <w:b w:val="0"/>
                <w:bCs/>
                <w:color w:val="000000"/>
                <w:sz w:val="20"/>
              </w:rPr>
            </w:pPr>
          </w:p>
        </w:tc>
        <w:tc>
          <w:tcPr>
            <w:tcW w:w="4057" w:type="dxa"/>
            <w:tcBorders>
              <w:left w:val="single" w:sz="12" w:space="0" w:color="FFFFFF"/>
            </w:tcBorders>
          </w:tcPr>
          <w:p w14:paraId="415E4B7E" w14:textId="77777777" w:rsidR="00044985" w:rsidRPr="00110576" w:rsidRDefault="00044985" w:rsidP="00110576">
            <w:pPr>
              <w:pStyle w:val="Header"/>
              <w:spacing w:before="120" w:after="120"/>
              <w:rPr>
                <w:b w:val="0"/>
                <w:bCs/>
                <w:color w:val="000000"/>
                <w:sz w:val="20"/>
              </w:rPr>
            </w:pPr>
          </w:p>
        </w:tc>
      </w:tr>
    </w:tbl>
    <w:p w14:paraId="12FA3202" w14:textId="77777777" w:rsidR="00954CA4" w:rsidRDefault="00954CA4" w:rsidP="00044985">
      <w:pPr>
        <w:pStyle w:val="Indent2"/>
        <w:ind w:left="0"/>
        <w:rPr>
          <w:b/>
          <w:color w:val="000000"/>
          <w:sz w:val="32"/>
          <w:szCs w:val="32"/>
        </w:rPr>
        <w:sectPr w:rsidR="00954CA4" w:rsidSect="00EA1FEB">
          <w:footerReference w:type="default" r:id="rId22"/>
          <w:pgSz w:w="11907" w:h="16840" w:code="9"/>
          <w:pgMar w:top="1134" w:right="1134" w:bottom="1417" w:left="1197" w:header="425" w:footer="567" w:gutter="0"/>
          <w:cols w:space="720"/>
          <w:titlePg/>
          <w:docGrid w:linePitch="313"/>
        </w:sectPr>
      </w:pPr>
    </w:p>
    <w:p w14:paraId="235D3C43" w14:textId="77777777" w:rsidR="00044985" w:rsidRPr="005F05CA" w:rsidRDefault="00CF2787" w:rsidP="005A37A4">
      <w:pPr>
        <w:pStyle w:val="Headersub"/>
        <w:spacing w:after="300"/>
      </w:pPr>
      <w:bookmarkStart w:id="382" w:name="Appendix1"/>
      <w:bookmarkStart w:id="383" w:name="_Toc161159628"/>
      <w:r w:rsidRPr="005F05CA">
        <w:lastRenderedPageBreak/>
        <w:t>Appendix 1</w:t>
      </w:r>
      <w:bookmarkEnd w:id="382"/>
      <w:r w:rsidRPr="005F05CA">
        <w:t xml:space="preserve"> - Timetable</w:t>
      </w:r>
      <w:bookmarkEnd w:id="383"/>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9"/>
        <w:gridCol w:w="2268"/>
      </w:tblGrid>
      <w:tr w:rsidR="00E75C95" w14:paraId="23AB2F7C" w14:textId="77777777" w:rsidTr="00044985">
        <w:tc>
          <w:tcPr>
            <w:tcW w:w="6269" w:type="dxa"/>
            <w:vAlign w:val="bottom"/>
          </w:tcPr>
          <w:p w14:paraId="4ADD9F65" w14:textId="77777777" w:rsidR="00044985" w:rsidRPr="00EF49E5" w:rsidRDefault="00CF2787" w:rsidP="000977F0">
            <w:pPr>
              <w:pStyle w:val="Details"/>
              <w:spacing w:line="240" w:lineRule="auto"/>
              <w:rPr>
                <w:b/>
                <w:color w:val="000000"/>
              </w:rPr>
            </w:pPr>
            <w:r w:rsidRPr="00EF49E5">
              <w:rPr>
                <w:b/>
                <w:color w:val="000000"/>
              </w:rPr>
              <w:t>Summary of Key Dates</w:t>
            </w:r>
          </w:p>
        </w:tc>
        <w:tc>
          <w:tcPr>
            <w:tcW w:w="2268" w:type="dxa"/>
            <w:vAlign w:val="bottom"/>
          </w:tcPr>
          <w:p w14:paraId="3338C35A" w14:textId="77777777" w:rsidR="00044985" w:rsidRPr="00EF49E5" w:rsidRDefault="00CF2787" w:rsidP="000977F0">
            <w:pPr>
              <w:spacing w:before="120" w:after="120"/>
              <w:rPr>
                <w:b/>
                <w:color w:val="000000"/>
              </w:rPr>
            </w:pPr>
            <w:r w:rsidRPr="00EF49E5">
              <w:rPr>
                <w:b/>
                <w:color w:val="000000"/>
              </w:rPr>
              <w:t>Date/Time</w:t>
            </w:r>
          </w:p>
        </w:tc>
      </w:tr>
      <w:tr w:rsidR="00E75C95" w14:paraId="0DC34CA0" w14:textId="77777777" w:rsidTr="00044985">
        <w:tc>
          <w:tcPr>
            <w:tcW w:w="6269" w:type="dxa"/>
          </w:tcPr>
          <w:p w14:paraId="79496F13" w14:textId="77777777" w:rsidR="00044985" w:rsidRPr="00EF49E5" w:rsidRDefault="00044985" w:rsidP="000977F0">
            <w:pPr>
              <w:spacing w:before="120" w:after="120"/>
              <w:rPr>
                <w:color w:val="000000"/>
              </w:rPr>
            </w:pPr>
          </w:p>
        </w:tc>
        <w:tc>
          <w:tcPr>
            <w:tcW w:w="2268" w:type="dxa"/>
          </w:tcPr>
          <w:p w14:paraId="1137339A" w14:textId="77777777" w:rsidR="00044985" w:rsidRPr="00EF49E5" w:rsidRDefault="00044985" w:rsidP="000977F0">
            <w:pPr>
              <w:spacing w:before="120" w:after="120"/>
              <w:rPr>
                <w:color w:val="000000"/>
              </w:rPr>
            </w:pPr>
          </w:p>
        </w:tc>
      </w:tr>
      <w:tr w:rsidR="00E75C95" w14:paraId="141E9ED9" w14:textId="77777777" w:rsidTr="00044985">
        <w:tc>
          <w:tcPr>
            <w:tcW w:w="6269" w:type="dxa"/>
          </w:tcPr>
          <w:p w14:paraId="185F5A03" w14:textId="77777777" w:rsidR="00044985" w:rsidRPr="00EF49E5" w:rsidRDefault="00044985" w:rsidP="000977F0">
            <w:pPr>
              <w:spacing w:before="120" w:after="120"/>
              <w:rPr>
                <w:color w:val="000000"/>
              </w:rPr>
            </w:pPr>
          </w:p>
        </w:tc>
        <w:tc>
          <w:tcPr>
            <w:tcW w:w="2268" w:type="dxa"/>
          </w:tcPr>
          <w:p w14:paraId="1D0CEE4C" w14:textId="77777777" w:rsidR="00044985" w:rsidRPr="00EF49E5" w:rsidRDefault="00044985" w:rsidP="000977F0">
            <w:pPr>
              <w:spacing w:before="120" w:after="120"/>
              <w:rPr>
                <w:color w:val="000000"/>
              </w:rPr>
            </w:pPr>
          </w:p>
        </w:tc>
      </w:tr>
      <w:tr w:rsidR="00E75C95" w14:paraId="77C76D3B" w14:textId="77777777" w:rsidTr="00044985">
        <w:tc>
          <w:tcPr>
            <w:tcW w:w="6269" w:type="dxa"/>
          </w:tcPr>
          <w:p w14:paraId="75C09803" w14:textId="77777777" w:rsidR="00044985" w:rsidRPr="00EF49E5" w:rsidRDefault="00044985" w:rsidP="000977F0">
            <w:pPr>
              <w:spacing w:before="120" w:after="120"/>
              <w:rPr>
                <w:color w:val="000000"/>
              </w:rPr>
            </w:pPr>
          </w:p>
        </w:tc>
        <w:tc>
          <w:tcPr>
            <w:tcW w:w="2268" w:type="dxa"/>
          </w:tcPr>
          <w:p w14:paraId="7894993B" w14:textId="77777777" w:rsidR="00044985" w:rsidRPr="00EF49E5" w:rsidRDefault="00044985" w:rsidP="000977F0">
            <w:pPr>
              <w:spacing w:before="120" w:after="120"/>
              <w:rPr>
                <w:color w:val="000000"/>
              </w:rPr>
            </w:pPr>
          </w:p>
        </w:tc>
      </w:tr>
      <w:tr w:rsidR="00E75C95" w14:paraId="30F67E2B" w14:textId="77777777" w:rsidTr="00044985">
        <w:tc>
          <w:tcPr>
            <w:tcW w:w="6269" w:type="dxa"/>
          </w:tcPr>
          <w:p w14:paraId="38B679EE" w14:textId="77777777" w:rsidR="00044985" w:rsidRPr="00EF49E5" w:rsidRDefault="00044985" w:rsidP="000977F0">
            <w:pPr>
              <w:spacing w:before="120" w:after="120"/>
              <w:rPr>
                <w:color w:val="000000"/>
              </w:rPr>
            </w:pPr>
          </w:p>
        </w:tc>
        <w:tc>
          <w:tcPr>
            <w:tcW w:w="2268" w:type="dxa"/>
          </w:tcPr>
          <w:p w14:paraId="4B705EED" w14:textId="77777777" w:rsidR="00044985" w:rsidRPr="00EF49E5" w:rsidRDefault="00044985" w:rsidP="000977F0">
            <w:pPr>
              <w:spacing w:before="120" w:after="120"/>
              <w:rPr>
                <w:color w:val="000000"/>
              </w:rPr>
            </w:pPr>
          </w:p>
        </w:tc>
      </w:tr>
      <w:tr w:rsidR="00E75C95" w14:paraId="62ED2FAC" w14:textId="77777777" w:rsidTr="00044985">
        <w:tc>
          <w:tcPr>
            <w:tcW w:w="6269" w:type="dxa"/>
          </w:tcPr>
          <w:p w14:paraId="7B5309D0" w14:textId="77777777" w:rsidR="00044985" w:rsidRPr="00EF49E5" w:rsidRDefault="00044985" w:rsidP="000977F0">
            <w:pPr>
              <w:spacing w:before="120" w:after="120"/>
              <w:rPr>
                <w:color w:val="000000"/>
              </w:rPr>
            </w:pPr>
          </w:p>
        </w:tc>
        <w:tc>
          <w:tcPr>
            <w:tcW w:w="2268" w:type="dxa"/>
          </w:tcPr>
          <w:p w14:paraId="3BAC7ABB" w14:textId="77777777" w:rsidR="00044985" w:rsidRPr="00EF49E5" w:rsidRDefault="00044985" w:rsidP="000977F0">
            <w:pPr>
              <w:spacing w:before="120" w:after="120"/>
              <w:rPr>
                <w:color w:val="000000"/>
              </w:rPr>
            </w:pPr>
          </w:p>
        </w:tc>
      </w:tr>
      <w:tr w:rsidR="00E75C95" w14:paraId="058B1ECB" w14:textId="77777777" w:rsidTr="00044985">
        <w:tc>
          <w:tcPr>
            <w:tcW w:w="6269" w:type="dxa"/>
          </w:tcPr>
          <w:p w14:paraId="404ACE39" w14:textId="77777777" w:rsidR="00044985" w:rsidRPr="00EF49E5" w:rsidRDefault="00044985" w:rsidP="000977F0">
            <w:pPr>
              <w:spacing w:before="120" w:after="120"/>
              <w:rPr>
                <w:color w:val="000000"/>
              </w:rPr>
            </w:pPr>
          </w:p>
        </w:tc>
        <w:tc>
          <w:tcPr>
            <w:tcW w:w="2268" w:type="dxa"/>
          </w:tcPr>
          <w:p w14:paraId="10D63A66" w14:textId="77777777" w:rsidR="00044985" w:rsidRPr="00EF49E5" w:rsidRDefault="00044985" w:rsidP="000977F0">
            <w:pPr>
              <w:spacing w:before="120" w:after="120"/>
              <w:rPr>
                <w:color w:val="000000"/>
              </w:rPr>
            </w:pPr>
          </w:p>
        </w:tc>
      </w:tr>
    </w:tbl>
    <w:p w14:paraId="45290D04" w14:textId="77777777" w:rsidR="00044985" w:rsidRPr="00EF49E5" w:rsidRDefault="00044985" w:rsidP="00044985">
      <w:pPr>
        <w:rPr>
          <w:color w:val="000000"/>
          <w:sz w:val="32"/>
          <w:szCs w:val="32"/>
        </w:rPr>
      </w:pPr>
    </w:p>
    <w:p w14:paraId="52E51FEE" w14:textId="77777777" w:rsidR="00044985" w:rsidRPr="00EF49E5" w:rsidRDefault="00CF2787" w:rsidP="00044985">
      <w:pPr>
        <w:rPr>
          <w:color w:val="000000"/>
        </w:rPr>
      </w:pPr>
      <w:r w:rsidRPr="00845205">
        <w:rPr>
          <w:color w:val="000000"/>
        </w:rPr>
        <w:t>The above timetable is indicative only and may change without notice to</w:t>
      </w:r>
      <w:r w:rsidRPr="00BC4A23">
        <w:rPr>
          <w:color w:val="000000"/>
        </w:rPr>
        <w:t>,</w:t>
      </w:r>
      <w:r w:rsidRPr="00687AEA">
        <w:rPr>
          <w:color w:val="000000"/>
        </w:rPr>
        <w:t xml:space="preserve"> or consultatio</w:t>
      </w:r>
      <w:r w:rsidRPr="007F708C">
        <w:rPr>
          <w:color w:val="000000"/>
        </w:rPr>
        <w:t>n with</w:t>
      </w:r>
      <w:r w:rsidRPr="00C172B1">
        <w:rPr>
          <w:color w:val="000000"/>
        </w:rPr>
        <w:t>,</w:t>
      </w:r>
      <w:r w:rsidRPr="00704757">
        <w:rPr>
          <w:color w:val="000000"/>
        </w:rPr>
        <w:t xml:space="preserve"> You.  All times are in [Sydney, Australia] time.</w:t>
      </w:r>
    </w:p>
    <w:p w14:paraId="3B06C042" w14:textId="77777777" w:rsidR="00954CA4" w:rsidRDefault="00954CA4" w:rsidP="00044985">
      <w:pPr>
        <w:rPr>
          <w:color w:val="000000"/>
        </w:rPr>
      </w:pPr>
    </w:p>
    <w:p w14:paraId="0D0A72CE" w14:textId="77777777" w:rsidR="00954CA4" w:rsidRDefault="00954CA4" w:rsidP="00044985">
      <w:pPr>
        <w:rPr>
          <w:color w:val="000000"/>
        </w:rPr>
        <w:sectPr w:rsidR="00954CA4" w:rsidSect="00EA1FEB">
          <w:pgSz w:w="11907" w:h="16840" w:code="9"/>
          <w:pgMar w:top="1134" w:right="1134" w:bottom="1417" w:left="1197" w:header="425" w:footer="567" w:gutter="0"/>
          <w:cols w:space="720"/>
          <w:titlePg/>
          <w:docGrid w:linePitch="313"/>
        </w:sectPr>
      </w:pPr>
    </w:p>
    <w:p w14:paraId="64E2FF9B" w14:textId="77777777" w:rsidR="00044985" w:rsidRPr="00EF49E5" w:rsidRDefault="00CF2787" w:rsidP="005A37A4">
      <w:pPr>
        <w:pStyle w:val="Headersub"/>
        <w:spacing w:after="300"/>
      </w:pPr>
      <w:bookmarkStart w:id="384" w:name="Appendix2"/>
      <w:bookmarkStart w:id="385" w:name="_Toc161159629"/>
      <w:r w:rsidRPr="00EF49E5">
        <w:lastRenderedPageBreak/>
        <w:t>Appendix 2</w:t>
      </w:r>
      <w:bookmarkEnd w:id="384"/>
      <w:r w:rsidRPr="00EF49E5">
        <w:t xml:space="preserve"> – Confirmation of Allocation</w:t>
      </w:r>
      <w:bookmarkEnd w:id="385"/>
    </w:p>
    <w:p w14:paraId="7374D50B" w14:textId="77777777" w:rsidR="00044985" w:rsidRPr="00B00F4C" w:rsidRDefault="00CF2787" w:rsidP="000977F0">
      <w:pPr>
        <w:pStyle w:val="Text"/>
        <w:pBdr>
          <w:top w:val="single" w:sz="4" w:space="1" w:color="auto"/>
          <w:left w:val="single" w:sz="4" w:space="0" w:color="auto"/>
          <w:bottom w:val="single" w:sz="4" w:space="1" w:color="auto"/>
          <w:right w:val="single" w:sz="4" w:space="4" w:color="auto"/>
        </w:pBdr>
        <w:shd w:val="clear" w:color="auto" w:fill="D9D9D9"/>
        <w:spacing w:before="60"/>
        <w:jc w:val="both"/>
        <w:rPr>
          <w:rFonts w:ascii="Arial" w:hAnsi="Arial"/>
          <w:b/>
          <w:color w:val="000000"/>
          <w:sz w:val="20"/>
          <w:lang w:val="en-AU"/>
        </w:rPr>
      </w:pPr>
      <w:r w:rsidRPr="00B00F4C">
        <w:rPr>
          <w:rFonts w:ascii="Arial" w:hAnsi="Arial"/>
          <w:b/>
          <w:color w:val="000000"/>
          <w:sz w:val="20"/>
          <w:lang w:val="en-AU"/>
        </w:rPr>
        <w:t>PART 1 – DETAILS OF OFFER</w:t>
      </w:r>
    </w:p>
    <w:p w14:paraId="641DEAE0" w14:textId="77777777" w:rsidR="00044985" w:rsidRPr="00B00F4C" w:rsidRDefault="00044985" w:rsidP="00044985">
      <w:pPr>
        <w:rPr>
          <w:color w:val="000000"/>
        </w:rPr>
      </w:pPr>
    </w:p>
    <w:tbl>
      <w:tblPr>
        <w:tblW w:w="9639" w:type="dxa"/>
        <w:tblInd w:w="108" w:type="dxa"/>
        <w:tblBorders>
          <w:top w:val="single" w:sz="6" w:space="0" w:color="808080"/>
          <w:bottom w:val="single" w:sz="6" w:space="0" w:color="808080"/>
          <w:insideH w:val="single" w:sz="6" w:space="0" w:color="808080"/>
        </w:tblBorders>
        <w:tblLayout w:type="fixed"/>
        <w:tblCellMar>
          <w:top w:w="28" w:type="dxa"/>
          <w:bottom w:w="28" w:type="dxa"/>
        </w:tblCellMar>
        <w:tblLook w:val="0000" w:firstRow="0" w:lastRow="0" w:firstColumn="0" w:lastColumn="0" w:noHBand="0" w:noVBand="0"/>
      </w:tblPr>
      <w:tblGrid>
        <w:gridCol w:w="2127"/>
        <w:gridCol w:w="7512"/>
      </w:tblGrid>
      <w:tr w:rsidR="00E75C95" w14:paraId="230434D8" w14:textId="77777777" w:rsidTr="00044985">
        <w:tc>
          <w:tcPr>
            <w:tcW w:w="2127" w:type="dxa"/>
          </w:tcPr>
          <w:p w14:paraId="6AC87228" w14:textId="77777777" w:rsidR="00044985" w:rsidRPr="00B00F4C" w:rsidRDefault="00CF2787" w:rsidP="00044985">
            <w:pPr>
              <w:tabs>
                <w:tab w:val="right" w:pos="9071"/>
              </w:tabs>
              <w:spacing w:before="40" w:after="40"/>
              <w:rPr>
                <w:b/>
                <w:color w:val="000000"/>
              </w:rPr>
            </w:pPr>
            <w:r w:rsidRPr="00B00F4C">
              <w:rPr>
                <w:b/>
                <w:color w:val="000000"/>
              </w:rPr>
              <w:t>Entity</w:t>
            </w:r>
          </w:p>
        </w:tc>
        <w:tc>
          <w:tcPr>
            <w:tcW w:w="7512" w:type="dxa"/>
          </w:tcPr>
          <w:p w14:paraId="26D0601E" w14:textId="77777777" w:rsidR="00044985" w:rsidRPr="00B00F4C" w:rsidRDefault="00CF2787" w:rsidP="00044985">
            <w:pPr>
              <w:pStyle w:val="Header"/>
              <w:tabs>
                <w:tab w:val="right" w:pos="9071"/>
              </w:tabs>
              <w:spacing w:before="40" w:after="40"/>
              <w:jc w:val="both"/>
              <w:rPr>
                <w:b w:val="0"/>
                <w:i/>
                <w:color w:val="000000"/>
                <w:sz w:val="20"/>
              </w:rPr>
            </w:pPr>
            <w:r w:rsidRPr="00B00F4C">
              <w:rPr>
                <w:b w:val="0"/>
                <w:i/>
                <w:color w:val="000000"/>
                <w:sz w:val="20"/>
              </w:rPr>
              <w:t>[insert]</w:t>
            </w:r>
          </w:p>
        </w:tc>
      </w:tr>
      <w:tr w:rsidR="00E75C95" w14:paraId="45DCB4D3" w14:textId="77777777" w:rsidTr="00044985">
        <w:tc>
          <w:tcPr>
            <w:tcW w:w="2127" w:type="dxa"/>
          </w:tcPr>
          <w:p w14:paraId="736C030E" w14:textId="77777777" w:rsidR="00044985" w:rsidRPr="00B00F4C" w:rsidRDefault="00CF2787" w:rsidP="00044985">
            <w:pPr>
              <w:tabs>
                <w:tab w:val="right" w:pos="9071"/>
              </w:tabs>
              <w:spacing w:before="40" w:after="40"/>
              <w:rPr>
                <w:b/>
                <w:color w:val="000000"/>
              </w:rPr>
            </w:pPr>
            <w:r w:rsidRPr="00B00F4C">
              <w:rPr>
                <w:b/>
                <w:color w:val="000000"/>
              </w:rPr>
              <w:t>Description of Offer</w:t>
            </w:r>
          </w:p>
        </w:tc>
        <w:tc>
          <w:tcPr>
            <w:tcW w:w="7512" w:type="dxa"/>
          </w:tcPr>
          <w:p w14:paraId="11BE1FF5" w14:textId="77777777" w:rsidR="00044985" w:rsidRPr="00B00F4C" w:rsidRDefault="00CF2787" w:rsidP="00044985">
            <w:pPr>
              <w:tabs>
                <w:tab w:val="right" w:pos="9071"/>
              </w:tabs>
              <w:spacing w:before="40" w:after="40"/>
              <w:jc w:val="both"/>
              <w:rPr>
                <w:i/>
                <w:color w:val="000000"/>
              </w:rPr>
            </w:pPr>
            <w:r w:rsidRPr="00B00F4C">
              <w:rPr>
                <w:i/>
                <w:color w:val="000000"/>
              </w:rPr>
              <w:t>[insert IPO/Placement/Rights Offer etc]</w:t>
            </w:r>
          </w:p>
        </w:tc>
      </w:tr>
    </w:tbl>
    <w:p w14:paraId="3F11CCAF" w14:textId="77777777" w:rsidR="00044985" w:rsidRDefault="00044985" w:rsidP="00044985">
      <w:pPr>
        <w:rPr>
          <w:color w:val="000000"/>
        </w:rPr>
      </w:pPr>
    </w:p>
    <w:p w14:paraId="28E61ABC" w14:textId="77777777" w:rsidR="000977F0" w:rsidRPr="00B00F4C" w:rsidRDefault="000977F0" w:rsidP="00044985">
      <w:pPr>
        <w:rPr>
          <w:color w:val="000000"/>
        </w:rPr>
      </w:pPr>
    </w:p>
    <w:p w14:paraId="1E9C6AE0" w14:textId="77777777" w:rsidR="00044985" w:rsidRPr="00B00F4C" w:rsidRDefault="00CF2787" w:rsidP="00044985">
      <w:pPr>
        <w:pStyle w:val="Text"/>
        <w:pBdr>
          <w:top w:val="single" w:sz="4" w:space="1" w:color="auto"/>
          <w:left w:val="single" w:sz="4" w:space="1" w:color="auto"/>
          <w:bottom w:val="single" w:sz="4" w:space="1" w:color="auto"/>
          <w:right w:val="single" w:sz="4" w:space="4" w:color="auto"/>
        </w:pBdr>
        <w:shd w:val="clear" w:color="auto" w:fill="D9D9D9"/>
        <w:spacing w:before="60"/>
        <w:jc w:val="both"/>
        <w:rPr>
          <w:rFonts w:ascii="Arial" w:hAnsi="Arial"/>
          <w:b/>
          <w:color w:val="000000"/>
          <w:sz w:val="20"/>
          <w:lang w:val="en-AU"/>
        </w:rPr>
      </w:pPr>
      <w:r w:rsidRPr="00B00F4C">
        <w:rPr>
          <w:rFonts w:ascii="Arial" w:hAnsi="Arial"/>
          <w:b/>
          <w:color w:val="000000"/>
          <w:sz w:val="20"/>
          <w:lang w:val="en-AU"/>
        </w:rPr>
        <w:t>PART 2 - DETAILS OF ALLOCATION:</w:t>
      </w:r>
    </w:p>
    <w:p w14:paraId="71BCDF46" w14:textId="77777777" w:rsidR="00044985" w:rsidRPr="00B00F4C" w:rsidRDefault="00044985" w:rsidP="00044985">
      <w:pPr>
        <w:rPr>
          <w:color w:val="000000"/>
        </w:rPr>
      </w:pPr>
    </w:p>
    <w:tbl>
      <w:tblPr>
        <w:tblW w:w="9639" w:type="dxa"/>
        <w:tblInd w:w="108" w:type="dxa"/>
        <w:tblBorders>
          <w:top w:val="single" w:sz="6" w:space="0" w:color="808080"/>
          <w:bottom w:val="single" w:sz="6" w:space="0" w:color="808080"/>
          <w:insideH w:val="single" w:sz="6" w:space="0" w:color="808080"/>
        </w:tblBorders>
        <w:tblLayout w:type="fixed"/>
        <w:tblLook w:val="0000" w:firstRow="0" w:lastRow="0" w:firstColumn="0" w:lastColumn="0" w:noHBand="0" w:noVBand="0"/>
      </w:tblPr>
      <w:tblGrid>
        <w:gridCol w:w="2127"/>
        <w:gridCol w:w="850"/>
        <w:gridCol w:w="3544"/>
        <w:gridCol w:w="559"/>
        <w:gridCol w:w="720"/>
        <w:gridCol w:w="1839"/>
      </w:tblGrid>
      <w:tr w:rsidR="00E75C95" w14:paraId="5B139009" w14:textId="77777777" w:rsidTr="00044985">
        <w:trPr>
          <w:cantSplit/>
        </w:trPr>
        <w:tc>
          <w:tcPr>
            <w:tcW w:w="2127" w:type="dxa"/>
            <w:vAlign w:val="center"/>
          </w:tcPr>
          <w:p w14:paraId="75CE80B4" w14:textId="12A891F7" w:rsidR="00044985" w:rsidRPr="00B00F4C" w:rsidRDefault="00CF2787" w:rsidP="00044985">
            <w:pPr>
              <w:tabs>
                <w:tab w:val="right" w:pos="9071"/>
              </w:tabs>
              <w:spacing w:before="40" w:after="40"/>
              <w:rPr>
                <w:b/>
                <w:color w:val="000000"/>
              </w:rPr>
            </w:pPr>
            <w:r w:rsidRPr="00B00F4C">
              <w:rPr>
                <w:b/>
                <w:color w:val="000000"/>
              </w:rPr>
              <w:t xml:space="preserve">Bidder </w:t>
            </w:r>
          </w:p>
        </w:tc>
        <w:tc>
          <w:tcPr>
            <w:tcW w:w="7512" w:type="dxa"/>
            <w:gridSpan w:val="5"/>
            <w:vAlign w:val="center"/>
          </w:tcPr>
          <w:p w14:paraId="0E2C7866" w14:textId="77777777" w:rsidR="00044985" w:rsidRPr="00B00F4C" w:rsidRDefault="00CF2787" w:rsidP="00044985">
            <w:pPr>
              <w:pStyle w:val="Header"/>
              <w:tabs>
                <w:tab w:val="right" w:pos="9071"/>
              </w:tabs>
              <w:spacing w:before="40" w:after="40"/>
              <w:rPr>
                <w:b w:val="0"/>
                <w:i/>
                <w:color w:val="000000"/>
                <w:sz w:val="20"/>
              </w:rPr>
            </w:pPr>
            <w:r w:rsidRPr="00B00F4C">
              <w:rPr>
                <w:b w:val="0"/>
                <w:i/>
                <w:color w:val="000000"/>
                <w:sz w:val="20"/>
              </w:rPr>
              <w:t>[Institution]</w:t>
            </w:r>
          </w:p>
        </w:tc>
      </w:tr>
      <w:tr w:rsidR="00E75C95" w14:paraId="1408A89A" w14:textId="77777777" w:rsidTr="00044985">
        <w:tc>
          <w:tcPr>
            <w:tcW w:w="2127" w:type="dxa"/>
            <w:vAlign w:val="center"/>
          </w:tcPr>
          <w:p w14:paraId="18897ED7" w14:textId="77777777" w:rsidR="00044985" w:rsidRPr="00B00F4C" w:rsidRDefault="00CF2787" w:rsidP="00044985">
            <w:pPr>
              <w:tabs>
                <w:tab w:val="right" w:pos="9071"/>
              </w:tabs>
              <w:spacing w:before="40" w:after="40"/>
              <w:rPr>
                <w:b/>
                <w:color w:val="000000"/>
              </w:rPr>
            </w:pPr>
            <w:r w:rsidRPr="00B00F4C">
              <w:rPr>
                <w:b/>
                <w:color w:val="000000"/>
              </w:rPr>
              <w:t>Contact Name</w:t>
            </w:r>
          </w:p>
        </w:tc>
        <w:tc>
          <w:tcPr>
            <w:tcW w:w="4953" w:type="dxa"/>
            <w:gridSpan w:val="3"/>
            <w:vAlign w:val="center"/>
          </w:tcPr>
          <w:p w14:paraId="6DD3C236" w14:textId="77777777" w:rsidR="00044985" w:rsidRPr="00B00F4C" w:rsidRDefault="00CF2787" w:rsidP="00044985">
            <w:pPr>
              <w:tabs>
                <w:tab w:val="right" w:pos="9071"/>
              </w:tabs>
              <w:spacing w:before="40" w:after="40"/>
              <w:rPr>
                <w:i/>
                <w:color w:val="000000"/>
              </w:rPr>
            </w:pPr>
            <w:r w:rsidRPr="00B00F4C">
              <w:rPr>
                <w:i/>
                <w:color w:val="000000"/>
              </w:rPr>
              <w:t>[</w:t>
            </w:r>
            <w:proofErr w:type="spellStart"/>
            <w:r w:rsidRPr="00B00F4C">
              <w:rPr>
                <w:i/>
                <w:color w:val="000000"/>
              </w:rPr>
              <w:t>Contact_Name</w:t>
            </w:r>
            <w:proofErr w:type="spellEnd"/>
            <w:r w:rsidRPr="00B00F4C">
              <w:rPr>
                <w:i/>
                <w:color w:val="000000"/>
              </w:rPr>
              <w:t>]</w:t>
            </w:r>
          </w:p>
        </w:tc>
        <w:tc>
          <w:tcPr>
            <w:tcW w:w="720" w:type="dxa"/>
            <w:vAlign w:val="center"/>
          </w:tcPr>
          <w:p w14:paraId="6FCE9616" w14:textId="77777777" w:rsidR="00044985" w:rsidRPr="00B00F4C" w:rsidRDefault="00CF2787" w:rsidP="00044985">
            <w:pPr>
              <w:tabs>
                <w:tab w:val="right" w:pos="9071"/>
              </w:tabs>
              <w:spacing w:before="40" w:after="40"/>
              <w:rPr>
                <w:color w:val="000000"/>
              </w:rPr>
            </w:pPr>
            <w:r w:rsidRPr="00B00F4C">
              <w:rPr>
                <w:b/>
                <w:color w:val="000000"/>
              </w:rPr>
              <w:t>Code</w:t>
            </w:r>
          </w:p>
        </w:tc>
        <w:tc>
          <w:tcPr>
            <w:tcW w:w="1839" w:type="dxa"/>
            <w:vAlign w:val="center"/>
          </w:tcPr>
          <w:p w14:paraId="6360CF96" w14:textId="77777777" w:rsidR="00044985" w:rsidRPr="00B00F4C" w:rsidRDefault="00CF2787" w:rsidP="00044985">
            <w:pPr>
              <w:tabs>
                <w:tab w:val="right" w:pos="9071"/>
              </w:tabs>
              <w:spacing w:before="40" w:after="40"/>
              <w:rPr>
                <w:i/>
                <w:color w:val="000000"/>
              </w:rPr>
            </w:pPr>
            <w:r w:rsidRPr="00B00F4C">
              <w:rPr>
                <w:i/>
                <w:color w:val="000000"/>
              </w:rPr>
              <w:t>[Code]</w:t>
            </w:r>
          </w:p>
        </w:tc>
      </w:tr>
      <w:tr w:rsidR="00E75C95" w14:paraId="237C624A" w14:textId="77777777" w:rsidTr="00044985">
        <w:tc>
          <w:tcPr>
            <w:tcW w:w="2127" w:type="dxa"/>
            <w:tcBorders>
              <w:bottom w:val="single" w:sz="4" w:space="0" w:color="808080"/>
            </w:tcBorders>
            <w:vAlign w:val="center"/>
          </w:tcPr>
          <w:p w14:paraId="2B38E022" w14:textId="77777777" w:rsidR="00044985" w:rsidRPr="00B00F4C" w:rsidRDefault="00CF2787" w:rsidP="00044985">
            <w:pPr>
              <w:tabs>
                <w:tab w:val="right" w:pos="9071"/>
              </w:tabs>
              <w:spacing w:before="40" w:after="40"/>
              <w:rPr>
                <w:b/>
                <w:color w:val="000000"/>
              </w:rPr>
            </w:pPr>
            <w:r w:rsidRPr="00B00F4C">
              <w:rPr>
                <w:b/>
                <w:color w:val="000000"/>
              </w:rPr>
              <w:t>Email</w:t>
            </w:r>
          </w:p>
        </w:tc>
        <w:tc>
          <w:tcPr>
            <w:tcW w:w="7512" w:type="dxa"/>
            <w:gridSpan w:val="5"/>
            <w:tcBorders>
              <w:bottom w:val="single" w:sz="4" w:space="0" w:color="808080"/>
            </w:tcBorders>
            <w:vAlign w:val="center"/>
          </w:tcPr>
          <w:p w14:paraId="3FFB3711" w14:textId="77777777" w:rsidR="00044985" w:rsidRPr="00B00F4C" w:rsidRDefault="00CF2787" w:rsidP="00044985">
            <w:pPr>
              <w:pStyle w:val="Header"/>
              <w:tabs>
                <w:tab w:val="right" w:pos="9071"/>
              </w:tabs>
              <w:spacing w:before="40" w:after="40"/>
              <w:rPr>
                <w:b w:val="0"/>
                <w:i/>
                <w:color w:val="000000"/>
                <w:sz w:val="20"/>
              </w:rPr>
            </w:pPr>
            <w:r w:rsidRPr="00B00F4C">
              <w:rPr>
                <w:b w:val="0"/>
                <w:i/>
                <w:color w:val="000000"/>
                <w:sz w:val="20"/>
              </w:rPr>
              <w:t>[Email]</w:t>
            </w:r>
          </w:p>
        </w:tc>
      </w:tr>
      <w:tr w:rsidR="00E75C95" w14:paraId="171C2BFB" w14:textId="77777777" w:rsidTr="00044985">
        <w:tblPrEx>
          <w:tblBorders>
            <w:top w:val="none" w:sz="0" w:space="0" w:color="auto"/>
            <w:bottom w:val="none" w:sz="0" w:space="0" w:color="auto"/>
            <w:insideH w:val="none" w:sz="0" w:space="0" w:color="auto"/>
          </w:tblBorders>
        </w:tblPrEx>
        <w:tc>
          <w:tcPr>
            <w:tcW w:w="2977" w:type="dxa"/>
            <w:gridSpan w:val="2"/>
            <w:tcBorders>
              <w:top w:val="single" w:sz="4" w:space="0" w:color="808080"/>
              <w:bottom w:val="single" w:sz="4" w:space="0" w:color="808080"/>
            </w:tcBorders>
            <w:shd w:val="clear" w:color="auto" w:fill="F3F3F3"/>
            <w:vAlign w:val="center"/>
          </w:tcPr>
          <w:p w14:paraId="75D385EC" w14:textId="77777777" w:rsidR="00044985" w:rsidRPr="00B00F4C" w:rsidRDefault="00044985" w:rsidP="00044985">
            <w:pPr>
              <w:pStyle w:val="Text"/>
              <w:keepNext/>
              <w:keepLines/>
              <w:spacing w:before="60" w:after="60"/>
              <w:rPr>
                <w:rFonts w:ascii="Arial" w:hAnsi="Arial"/>
                <w:b/>
                <w:color w:val="000000"/>
                <w:sz w:val="20"/>
                <w:lang w:val="en-AU"/>
              </w:rPr>
            </w:pPr>
          </w:p>
        </w:tc>
        <w:tc>
          <w:tcPr>
            <w:tcW w:w="3544" w:type="dxa"/>
            <w:tcBorders>
              <w:top w:val="single" w:sz="4" w:space="0" w:color="808080"/>
              <w:bottom w:val="single" w:sz="4" w:space="0" w:color="808080"/>
            </w:tcBorders>
            <w:shd w:val="clear" w:color="auto" w:fill="F3F3F3"/>
            <w:vAlign w:val="center"/>
          </w:tcPr>
          <w:p w14:paraId="4EC5B528" w14:textId="77777777" w:rsidR="00044985" w:rsidRPr="00B00F4C" w:rsidRDefault="00CF2787"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Number of Securities</w:t>
            </w:r>
          </w:p>
        </w:tc>
        <w:tc>
          <w:tcPr>
            <w:tcW w:w="3118" w:type="dxa"/>
            <w:gridSpan w:val="3"/>
            <w:tcBorders>
              <w:top w:val="single" w:sz="4" w:space="0" w:color="808080"/>
              <w:bottom w:val="single" w:sz="4" w:space="0" w:color="808080"/>
            </w:tcBorders>
            <w:shd w:val="clear" w:color="auto" w:fill="F3F3F3"/>
            <w:vAlign w:val="center"/>
          </w:tcPr>
          <w:p w14:paraId="11C39447" w14:textId="77777777" w:rsidR="00044985" w:rsidRPr="00B00F4C" w:rsidRDefault="00CF2787"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Total Amount</w:t>
            </w:r>
          </w:p>
        </w:tc>
      </w:tr>
      <w:tr w:rsidR="00E75C95" w14:paraId="167AF065" w14:textId="77777777" w:rsidTr="00044985">
        <w:tblPrEx>
          <w:tblBorders>
            <w:top w:val="none" w:sz="0" w:space="0" w:color="auto"/>
            <w:bottom w:val="none" w:sz="0" w:space="0" w:color="auto"/>
            <w:insideH w:val="none" w:sz="0" w:space="0" w:color="auto"/>
          </w:tblBorders>
        </w:tblPrEx>
        <w:tc>
          <w:tcPr>
            <w:tcW w:w="2977" w:type="dxa"/>
            <w:gridSpan w:val="2"/>
            <w:tcBorders>
              <w:top w:val="single" w:sz="4" w:space="0" w:color="808080"/>
              <w:bottom w:val="single" w:sz="4" w:space="0" w:color="808080"/>
            </w:tcBorders>
            <w:vAlign w:val="center"/>
          </w:tcPr>
          <w:p w14:paraId="2ECFFAE6" w14:textId="77777777" w:rsidR="00044985" w:rsidRPr="00B00F4C" w:rsidRDefault="00CF2787" w:rsidP="00044985">
            <w:pPr>
              <w:pStyle w:val="Text"/>
              <w:keepNext/>
              <w:keepLines/>
              <w:spacing w:before="60" w:after="60"/>
              <w:rPr>
                <w:rFonts w:ascii="Arial" w:hAnsi="Arial"/>
                <w:color w:val="000000"/>
                <w:sz w:val="20"/>
                <w:lang w:val="en-AU"/>
              </w:rPr>
            </w:pPr>
            <w:r w:rsidRPr="00B00F4C">
              <w:rPr>
                <w:rFonts w:ascii="Arial" w:hAnsi="Arial"/>
                <w:color w:val="000000"/>
                <w:sz w:val="20"/>
                <w:lang w:val="en-AU"/>
              </w:rPr>
              <w:t>Securities at A$# each</w:t>
            </w:r>
          </w:p>
        </w:tc>
        <w:tc>
          <w:tcPr>
            <w:tcW w:w="3544" w:type="dxa"/>
            <w:tcBorders>
              <w:top w:val="single" w:sz="4" w:space="0" w:color="808080"/>
              <w:bottom w:val="single" w:sz="4" w:space="0" w:color="808080"/>
            </w:tcBorders>
            <w:vAlign w:val="center"/>
          </w:tcPr>
          <w:p w14:paraId="7BD924AA" w14:textId="77777777" w:rsidR="00044985" w:rsidRPr="00B00F4C" w:rsidRDefault="00CF2787" w:rsidP="00044985">
            <w:pPr>
              <w:pStyle w:val="Text"/>
              <w:keepNext/>
              <w:keepLines/>
              <w:spacing w:before="60" w:after="60"/>
              <w:rPr>
                <w:rFonts w:ascii="Arial" w:hAnsi="Arial"/>
                <w:color w:val="000000"/>
                <w:sz w:val="20"/>
                <w:lang w:val="en-AU"/>
              </w:rPr>
            </w:pPr>
            <w:proofErr w:type="spellStart"/>
            <w:r w:rsidRPr="00B00F4C">
              <w:rPr>
                <w:rFonts w:ascii="Arial" w:hAnsi="Arial"/>
                <w:color w:val="000000"/>
                <w:sz w:val="20"/>
                <w:lang w:val="en-AU"/>
              </w:rPr>
              <w:t>Alloc_Securities</w:t>
            </w:r>
            <w:proofErr w:type="spellEnd"/>
          </w:p>
        </w:tc>
        <w:tc>
          <w:tcPr>
            <w:tcW w:w="3118" w:type="dxa"/>
            <w:gridSpan w:val="3"/>
            <w:tcBorders>
              <w:top w:val="single" w:sz="4" w:space="0" w:color="808080"/>
              <w:bottom w:val="single" w:sz="4" w:space="0" w:color="808080"/>
            </w:tcBorders>
            <w:vAlign w:val="center"/>
          </w:tcPr>
          <w:p w14:paraId="5460892A" w14:textId="77777777" w:rsidR="00044985" w:rsidRPr="00B00F4C" w:rsidRDefault="00CF2787" w:rsidP="00044985">
            <w:pPr>
              <w:pStyle w:val="Text"/>
              <w:keepNext/>
              <w:keepLines/>
              <w:spacing w:before="60" w:after="60"/>
              <w:rPr>
                <w:rFonts w:ascii="Arial" w:hAnsi="Arial"/>
                <w:color w:val="000000"/>
                <w:sz w:val="20"/>
                <w:lang w:val="en-AU"/>
              </w:rPr>
            </w:pPr>
            <w:proofErr w:type="spellStart"/>
            <w:r w:rsidRPr="00B00F4C">
              <w:rPr>
                <w:rFonts w:ascii="Arial" w:hAnsi="Arial"/>
                <w:color w:val="000000"/>
                <w:sz w:val="20"/>
                <w:lang w:val="en-AU"/>
              </w:rPr>
              <w:t>A$Alloc_Value</w:t>
            </w:r>
            <w:proofErr w:type="spellEnd"/>
          </w:p>
        </w:tc>
      </w:tr>
    </w:tbl>
    <w:p w14:paraId="056507E5" w14:textId="77777777" w:rsidR="00044985" w:rsidRDefault="00044985" w:rsidP="00044985">
      <w:pPr>
        <w:rPr>
          <w:color w:val="000000"/>
        </w:rPr>
      </w:pPr>
    </w:p>
    <w:p w14:paraId="0FEC8E52" w14:textId="77777777" w:rsidR="000977F0" w:rsidRDefault="000977F0" w:rsidP="00044985">
      <w:pPr>
        <w:rPr>
          <w:color w:val="000000"/>
        </w:rPr>
      </w:pPr>
    </w:p>
    <w:p w14:paraId="011CA720" w14:textId="77777777" w:rsidR="00F97715" w:rsidRPr="00BC7A94" w:rsidRDefault="00CF2787" w:rsidP="00F97715">
      <w:pPr>
        <w:pBdr>
          <w:top w:val="single" w:sz="4" w:space="1" w:color="auto"/>
          <w:left w:val="single" w:sz="4" w:space="4" w:color="auto"/>
          <w:bottom w:val="single" w:sz="4" w:space="1" w:color="auto"/>
          <w:right w:val="single" w:sz="4" w:space="2" w:color="auto"/>
        </w:pBdr>
        <w:shd w:val="clear" w:color="auto" w:fill="D9D9D9"/>
        <w:spacing w:before="60" w:after="60"/>
        <w:jc w:val="both"/>
        <w:rPr>
          <w:b/>
          <w:color w:val="000000"/>
        </w:rPr>
      </w:pPr>
      <w:r w:rsidRPr="00BC7A94">
        <w:rPr>
          <w:b/>
          <w:color w:val="000000"/>
        </w:rPr>
        <w:t xml:space="preserve">PART 3 - SETTLEMENT DETAILS </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607"/>
        <w:gridCol w:w="1836"/>
        <w:gridCol w:w="1454"/>
        <w:gridCol w:w="1570"/>
        <w:gridCol w:w="1683"/>
      </w:tblGrid>
      <w:tr w:rsidR="00E75C95" w14:paraId="7214F60F" w14:textId="77777777" w:rsidTr="00932734">
        <w:trPr>
          <w:cantSplit/>
        </w:trPr>
        <w:tc>
          <w:tcPr>
            <w:tcW w:w="791" w:type="pct"/>
          </w:tcPr>
          <w:p w14:paraId="4344271B" w14:textId="77777777" w:rsidR="00F97715" w:rsidRDefault="00CF2787" w:rsidP="00932734">
            <w:pPr>
              <w:keepNext/>
              <w:keepLines/>
              <w:spacing w:before="60" w:after="60"/>
              <w:jc w:val="both"/>
              <w:rPr>
                <w:b/>
                <w:color w:val="000000"/>
                <w:sz w:val="17"/>
                <w:szCs w:val="17"/>
              </w:rPr>
            </w:pPr>
            <w:r>
              <w:rPr>
                <w:b/>
                <w:color w:val="000000"/>
                <w:sz w:val="17"/>
                <w:szCs w:val="17"/>
              </w:rPr>
              <w:t>Trade Date</w:t>
            </w:r>
          </w:p>
        </w:tc>
        <w:tc>
          <w:tcPr>
            <w:tcW w:w="830" w:type="pct"/>
          </w:tcPr>
          <w:p w14:paraId="289CFE4B" w14:textId="77777777" w:rsidR="00F97715" w:rsidRDefault="00CF2787" w:rsidP="00932734">
            <w:pPr>
              <w:keepNext/>
              <w:keepLines/>
              <w:spacing w:before="60" w:after="60"/>
              <w:jc w:val="both"/>
              <w:rPr>
                <w:b/>
                <w:color w:val="000000"/>
                <w:sz w:val="17"/>
                <w:szCs w:val="17"/>
              </w:rPr>
            </w:pPr>
            <w:r>
              <w:rPr>
                <w:b/>
                <w:color w:val="000000"/>
                <w:sz w:val="17"/>
                <w:szCs w:val="17"/>
              </w:rPr>
              <w:t>Settlement date</w:t>
            </w:r>
          </w:p>
        </w:tc>
        <w:tc>
          <w:tcPr>
            <w:tcW w:w="948" w:type="pct"/>
          </w:tcPr>
          <w:p w14:paraId="29D44D21" w14:textId="77777777" w:rsidR="00F97715" w:rsidRDefault="00CF2787" w:rsidP="00932734">
            <w:pPr>
              <w:keepNext/>
              <w:keepLines/>
              <w:spacing w:before="60" w:after="60"/>
              <w:jc w:val="both"/>
              <w:rPr>
                <w:b/>
                <w:color w:val="000000"/>
                <w:sz w:val="17"/>
                <w:szCs w:val="17"/>
              </w:rPr>
            </w:pPr>
            <w:r>
              <w:rPr>
                <w:b/>
                <w:color w:val="000000"/>
                <w:sz w:val="17"/>
                <w:szCs w:val="17"/>
              </w:rPr>
              <w:t>Price</w:t>
            </w:r>
          </w:p>
        </w:tc>
        <w:tc>
          <w:tcPr>
            <w:tcW w:w="751" w:type="pct"/>
          </w:tcPr>
          <w:p w14:paraId="509FA236" w14:textId="77777777" w:rsidR="00F97715" w:rsidRDefault="00CF2787" w:rsidP="00932734">
            <w:pPr>
              <w:keepNext/>
              <w:keepLines/>
              <w:spacing w:before="60" w:after="60"/>
              <w:jc w:val="both"/>
              <w:rPr>
                <w:b/>
                <w:color w:val="000000"/>
                <w:sz w:val="17"/>
                <w:szCs w:val="17"/>
              </w:rPr>
            </w:pPr>
            <w:r>
              <w:rPr>
                <w:b/>
                <w:color w:val="000000"/>
                <w:sz w:val="17"/>
                <w:szCs w:val="17"/>
              </w:rPr>
              <w:t>Settlement Code</w:t>
            </w:r>
          </w:p>
        </w:tc>
        <w:tc>
          <w:tcPr>
            <w:tcW w:w="811" w:type="pct"/>
          </w:tcPr>
          <w:p w14:paraId="171EC670" w14:textId="77777777" w:rsidR="00F97715" w:rsidRDefault="00CF2787" w:rsidP="00932734">
            <w:pPr>
              <w:keepNext/>
              <w:keepLines/>
              <w:spacing w:before="60" w:after="60"/>
              <w:jc w:val="both"/>
              <w:rPr>
                <w:b/>
                <w:color w:val="000000"/>
                <w:sz w:val="17"/>
                <w:szCs w:val="17"/>
              </w:rPr>
            </w:pPr>
            <w:r>
              <w:rPr>
                <w:b/>
                <w:color w:val="000000"/>
                <w:sz w:val="17"/>
                <w:szCs w:val="17"/>
              </w:rPr>
              <w:t>Settlement ISIN</w:t>
            </w:r>
          </w:p>
        </w:tc>
        <w:tc>
          <w:tcPr>
            <w:tcW w:w="869" w:type="pct"/>
          </w:tcPr>
          <w:p w14:paraId="12AF81D8" w14:textId="77777777" w:rsidR="00F97715" w:rsidRDefault="00CF2787" w:rsidP="00932734">
            <w:pPr>
              <w:keepNext/>
              <w:keepLines/>
              <w:spacing w:before="60" w:after="60"/>
              <w:jc w:val="both"/>
              <w:rPr>
                <w:b/>
                <w:color w:val="000000"/>
                <w:sz w:val="17"/>
                <w:szCs w:val="17"/>
              </w:rPr>
            </w:pPr>
            <w:r>
              <w:rPr>
                <w:b/>
                <w:color w:val="000000"/>
                <w:sz w:val="17"/>
                <w:szCs w:val="17"/>
              </w:rPr>
              <w:t>Settlement SEDOL</w:t>
            </w:r>
          </w:p>
        </w:tc>
      </w:tr>
      <w:tr w:rsidR="00E75C95" w14:paraId="77E24DBF" w14:textId="77777777" w:rsidTr="00932734">
        <w:trPr>
          <w:cantSplit/>
          <w:trHeight w:val="411"/>
        </w:trPr>
        <w:tc>
          <w:tcPr>
            <w:tcW w:w="791" w:type="pct"/>
            <w:vAlign w:val="center"/>
          </w:tcPr>
          <w:p w14:paraId="29309F4D" w14:textId="77777777" w:rsidR="00F97715" w:rsidRDefault="00CF2787" w:rsidP="00932734">
            <w:pPr>
              <w:tabs>
                <w:tab w:val="right" w:pos="9071"/>
              </w:tabs>
              <w:spacing w:before="40" w:after="40"/>
              <w:jc w:val="both"/>
              <w:rPr>
                <w:i/>
                <w:color w:val="000000"/>
                <w:sz w:val="17"/>
                <w:szCs w:val="17"/>
              </w:rPr>
            </w:pPr>
            <w:r>
              <w:rPr>
                <w:i/>
                <w:color w:val="000000"/>
                <w:sz w:val="17"/>
                <w:szCs w:val="17"/>
              </w:rPr>
              <w:t>[Trade Date]</w:t>
            </w:r>
          </w:p>
        </w:tc>
        <w:tc>
          <w:tcPr>
            <w:tcW w:w="830" w:type="pct"/>
            <w:vAlign w:val="center"/>
          </w:tcPr>
          <w:p w14:paraId="495C1E92" w14:textId="77777777" w:rsidR="00F97715" w:rsidRDefault="00CF2787" w:rsidP="00932734">
            <w:pPr>
              <w:tabs>
                <w:tab w:val="right" w:pos="9071"/>
              </w:tabs>
              <w:spacing w:before="40" w:after="40"/>
              <w:jc w:val="both"/>
              <w:rPr>
                <w:i/>
                <w:color w:val="000000"/>
                <w:sz w:val="17"/>
                <w:szCs w:val="17"/>
              </w:rPr>
            </w:pPr>
            <w:r>
              <w:rPr>
                <w:i/>
                <w:color w:val="000000"/>
                <w:sz w:val="17"/>
                <w:szCs w:val="17"/>
              </w:rPr>
              <w:t>[Settlement Date]</w:t>
            </w:r>
          </w:p>
        </w:tc>
        <w:tc>
          <w:tcPr>
            <w:tcW w:w="948" w:type="pct"/>
            <w:vAlign w:val="center"/>
          </w:tcPr>
          <w:p w14:paraId="6E0D9975" w14:textId="77777777" w:rsidR="00F97715" w:rsidRDefault="00CF2787" w:rsidP="00932734">
            <w:pPr>
              <w:tabs>
                <w:tab w:val="right" w:pos="9071"/>
              </w:tabs>
              <w:spacing w:before="40" w:after="40"/>
              <w:jc w:val="both"/>
              <w:rPr>
                <w:i/>
                <w:color w:val="000000"/>
                <w:sz w:val="17"/>
                <w:szCs w:val="17"/>
              </w:rPr>
            </w:pPr>
            <w:r>
              <w:rPr>
                <w:i/>
                <w:color w:val="000000"/>
                <w:sz w:val="17"/>
                <w:szCs w:val="17"/>
              </w:rPr>
              <w:t>A$[insert]/ New Security</w:t>
            </w:r>
          </w:p>
        </w:tc>
        <w:tc>
          <w:tcPr>
            <w:tcW w:w="751" w:type="pct"/>
            <w:vAlign w:val="center"/>
          </w:tcPr>
          <w:p w14:paraId="1AC51637" w14:textId="77777777" w:rsidR="00F97715" w:rsidRDefault="00CF2787" w:rsidP="00932734">
            <w:pPr>
              <w:tabs>
                <w:tab w:val="right" w:pos="9071"/>
              </w:tabs>
              <w:spacing w:before="40" w:after="40"/>
              <w:jc w:val="both"/>
              <w:rPr>
                <w:i/>
                <w:color w:val="000000"/>
                <w:sz w:val="17"/>
                <w:szCs w:val="17"/>
              </w:rPr>
            </w:pPr>
            <w:r>
              <w:rPr>
                <w:i/>
                <w:color w:val="000000"/>
                <w:sz w:val="17"/>
                <w:szCs w:val="17"/>
              </w:rPr>
              <w:t>[DVP Code]</w:t>
            </w:r>
          </w:p>
        </w:tc>
        <w:tc>
          <w:tcPr>
            <w:tcW w:w="811" w:type="pct"/>
            <w:vAlign w:val="center"/>
          </w:tcPr>
          <w:p w14:paraId="15F20770" w14:textId="77777777" w:rsidR="00F97715" w:rsidRDefault="00CF2787" w:rsidP="00932734">
            <w:pPr>
              <w:tabs>
                <w:tab w:val="right" w:pos="9071"/>
              </w:tabs>
              <w:spacing w:before="40" w:after="40"/>
              <w:jc w:val="both"/>
              <w:rPr>
                <w:i/>
                <w:color w:val="000000"/>
                <w:sz w:val="17"/>
                <w:szCs w:val="17"/>
              </w:rPr>
            </w:pPr>
            <w:r>
              <w:rPr>
                <w:i/>
                <w:color w:val="000000"/>
                <w:sz w:val="17"/>
                <w:szCs w:val="17"/>
              </w:rPr>
              <w:t>[ISIN]</w:t>
            </w:r>
          </w:p>
        </w:tc>
        <w:tc>
          <w:tcPr>
            <w:tcW w:w="869" w:type="pct"/>
          </w:tcPr>
          <w:p w14:paraId="011403CC" w14:textId="77777777" w:rsidR="00F97715" w:rsidRDefault="00F97715" w:rsidP="00932734">
            <w:pPr>
              <w:tabs>
                <w:tab w:val="right" w:pos="9071"/>
              </w:tabs>
              <w:spacing w:before="40" w:after="40"/>
              <w:jc w:val="both"/>
              <w:rPr>
                <w:i/>
                <w:color w:val="000000"/>
                <w:sz w:val="17"/>
                <w:szCs w:val="17"/>
              </w:rPr>
            </w:pPr>
          </w:p>
        </w:tc>
      </w:tr>
    </w:tbl>
    <w:p w14:paraId="3FCD91C6" w14:textId="77777777" w:rsidR="00F97715" w:rsidRDefault="00F97715" w:rsidP="00044985">
      <w:pPr>
        <w:rPr>
          <w:color w:val="000000"/>
        </w:rPr>
      </w:pPr>
    </w:p>
    <w:p w14:paraId="4C5E21D6" w14:textId="77777777" w:rsidR="00F97715" w:rsidRDefault="00CF2787" w:rsidP="00F97715">
      <w:pPr>
        <w:spacing w:before="60"/>
        <w:jc w:val="both"/>
        <w:rPr>
          <w:color w:val="000000"/>
          <w:sz w:val="17"/>
          <w:szCs w:val="17"/>
        </w:rPr>
      </w:pPr>
      <w:bookmarkStart w:id="386" w:name="_Hlk202881473"/>
      <w:r>
        <w:rPr>
          <w:b/>
          <w:color w:val="000000"/>
          <w:sz w:val="17"/>
          <w:szCs w:val="17"/>
        </w:rPr>
        <w:t xml:space="preserve">SETTLEMENT DATE: SETTLEMENT IS DELIVERY VERSUS PAYMENT ON </w:t>
      </w:r>
      <w:r>
        <w:rPr>
          <w:color w:val="000000"/>
          <w:sz w:val="17"/>
          <w:szCs w:val="17"/>
        </w:rPr>
        <w:t>[</w:t>
      </w:r>
      <w:r>
        <w:rPr>
          <w:b/>
          <w:i/>
          <w:color w:val="000000"/>
          <w:sz w:val="17"/>
          <w:szCs w:val="17"/>
          <w:highlight w:val="yellow"/>
        </w:rPr>
        <w:t>insert time and date</w:t>
      </w:r>
      <w:r>
        <w:rPr>
          <w:color w:val="000000"/>
          <w:sz w:val="17"/>
          <w:szCs w:val="17"/>
        </w:rPr>
        <w:t>]</w:t>
      </w:r>
    </w:p>
    <w:p w14:paraId="5244DE77" w14:textId="77777777" w:rsidR="00F97715" w:rsidRDefault="00CF2787" w:rsidP="00F97715">
      <w:pPr>
        <w:spacing w:after="60"/>
        <w:jc w:val="both"/>
        <w:rPr>
          <w:color w:val="000000"/>
          <w:sz w:val="17"/>
          <w:szCs w:val="17"/>
        </w:rPr>
      </w:pPr>
      <w:r>
        <w:rPr>
          <w:color w:val="000000"/>
          <w:sz w:val="17"/>
          <w:szCs w:val="17"/>
        </w:rPr>
        <w:t>In order for the Offeror to settle Your Securities on a delivery versus payment basis (“</w:t>
      </w:r>
      <w:r>
        <w:rPr>
          <w:b/>
          <w:bCs/>
          <w:color w:val="000000"/>
          <w:sz w:val="17"/>
          <w:szCs w:val="17"/>
        </w:rPr>
        <w:t>DvP</w:t>
      </w:r>
      <w:r>
        <w:rPr>
          <w:color w:val="000000"/>
          <w:sz w:val="17"/>
          <w:szCs w:val="17"/>
        </w:rPr>
        <w:t>”), please provide Your custodian details  and Your various Allocation quantities (if applicable) either in the table below or via any electronic format or platform as agreed with the Lead Manager or</w:t>
      </w:r>
      <w:r w:rsidR="00DB471F">
        <w:rPr>
          <w:color w:val="000000"/>
          <w:sz w:val="17"/>
          <w:szCs w:val="17"/>
        </w:rPr>
        <w:t xml:space="preserve"> </w:t>
      </w:r>
      <w:r w:rsidR="00361504">
        <w:rPr>
          <w:color w:val="000000"/>
          <w:sz w:val="17"/>
          <w:szCs w:val="17"/>
        </w:rPr>
        <w:t>by</w:t>
      </w:r>
      <w:r>
        <w:rPr>
          <w:color w:val="000000"/>
          <w:sz w:val="17"/>
          <w:szCs w:val="17"/>
        </w:rPr>
        <w:t xml:space="preserve"> manual instructions via email to [</w:t>
      </w:r>
      <w:r w:rsidRPr="00BC7A94">
        <w:rPr>
          <w:color w:val="000000"/>
          <w:sz w:val="17"/>
          <w:szCs w:val="17"/>
          <w:highlight w:val="yellow"/>
        </w:rPr>
        <w:t>the Lead Manager</w:t>
      </w:r>
      <w:r>
        <w:rPr>
          <w:color w:val="000000"/>
          <w:sz w:val="17"/>
          <w:szCs w:val="17"/>
        </w:rPr>
        <w:t xml:space="preserve">] </w:t>
      </w:r>
      <w:r w:rsidR="00C3005A">
        <w:rPr>
          <w:color w:val="000000"/>
          <w:sz w:val="17"/>
          <w:szCs w:val="17"/>
        </w:rPr>
        <w:t>at</w:t>
      </w:r>
      <w:r>
        <w:rPr>
          <w:color w:val="000000"/>
          <w:sz w:val="17"/>
          <w:szCs w:val="17"/>
        </w:rPr>
        <w:t xml:space="preserve"> [</w:t>
      </w:r>
      <w:r w:rsidRPr="00BC7A94">
        <w:rPr>
          <w:b/>
          <w:i/>
          <w:color w:val="000000"/>
          <w:sz w:val="17"/>
          <w:szCs w:val="17"/>
          <w:highlight w:val="yellow"/>
        </w:rPr>
        <w:t>insert email address</w:t>
      </w:r>
      <w:r>
        <w:rPr>
          <w:color w:val="000000"/>
          <w:sz w:val="17"/>
          <w:szCs w:val="17"/>
        </w:rPr>
        <w:t>] (Attn: [</w:t>
      </w:r>
      <w:r w:rsidRPr="00BC7A94">
        <w:rPr>
          <w:b/>
          <w:i/>
          <w:color w:val="000000"/>
          <w:sz w:val="17"/>
          <w:szCs w:val="17"/>
          <w:highlight w:val="yellow"/>
        </w:rPr>
        <w:t>insert name</w:t>
      </w:r>
      <w:r>
        <w:rPr>
          <w:color w:val="000000"/>
          <w:sz w:val="17"/>
          <w:szCs w:val="17"/>
        </w:rPr>
        <w:t>])</w:t>
      </w:r>
      <w:r w:rsidR="00C3005A">
        <w:rPr>
          <w:color w:val="000000"/>
          <w:sz w:val="17"/>
          <w:szCs w:val="17"/>
        </w:rPr>
        <w:t>, in each case</w:t>
      </w:r>
      <w:r>
        <w:rPr>
          <w:color w:val="000000"/>
          <w:sz w:val="17"/>
          <w:szCs w:val="17"/>
        </w:rPr>
        <w:t xml:space="preserve"> by</w:t>
      </w:r>
      <w:r w:rsidR="00C3005A">
        <w:rPr>
          <w:color w:val="000000"/>
          <w:sz w:val="17"/>
          <w:szCs w:val="17"/>
        </w:rPr>
        <w:t xml:space="preserve"> no later th</w:t>
      </w:r>
      <w:r w:rsidR="00C737E2">
        <w:rPr>
          <w:color w:val="000000"/>
          <w:sz w:val="17"/>
          <w:szCs w:val="17"/>
        </w:rPr>
        <w:t>a</w:t>
      </w:r>
      <w:r w:rsidR="00C3005A">
        <w:rPr>
          <w:color w:val="000000"/>
          <w:sz w:val="17"/>
          <w:szCs w:val="17"/>
        </w:rPr>
        <w:t>n</w:t>
      </w:r>
      <w:r>
        <w:rPr>
          <w:color w:val="000000"/>
          <w:sz w:val="17"/>
          <w:szCs w:val="17"/>
        </w:rPr>
        <w:t xml:space="preserve"> [</w:t>
      </w:r>
      <w:r w:rsidRPr="00BC7A94">
        <w:rPr>
          <w:b/>
          <w:i/>
          <w:color w:val="000000"/>
          <w:sz w:val="17"/>
          <w:szCs w:val="17"/>
          <w:highlight w:val="yellow"/>
        </w:rPr>
        <w:t>insert time and date</w:t>
      </w:r>
      <w:r>
        <w:rPr>
          <w:color w:val="000000"/>
          <w:sz w:val="17"/>
          <w:szCs w:val="17"/>
        </w:rPr>
        <w:t>].]</w:t>
      </w:r>
    </w:p>
    <w:p w14:paraId="37175F43" w14:textId="77777777" w:rsidR="00F97715" w:rsidRDefault="00CF2787" w:rsidP="00F97715">
      <w:pPr>
        <w:spacing w:after="60"/>
        <w:jc w:val="both"/>
        <w:rPr>
          <w:color w:val="000000"/>
          <w:sz w:val="17"/>
          <w:szCs w:val="17"/>
        </w:rPr>
      </w:pPr>
      <w:r>
        <w:rPr>
          <w:color w:val="000000"/>
          <w:sz w:val="17"/>
          <w:szCs w:val="17"/>
        </w:rPr>
        <w:t>You must also immediately instruct Your settling custodians to settle with [</w:t>
      </w:r>
      <w:r w:rsidRPr="00BC7A94">
        <w:rPr>
          <w:b/>
          <w:i/>
          <w:color w:val="000000"/>
          <w:sz w:val="17"/>
          <w:szCs w:val="17"/>
          <w:highlight w:val="yellow"/>
        </w:rPr>
        <w:t>insert settlement agent</w:t>
      </w:r>
      <w:r>
        <w:rPr>
          <w:color w:val="000000"/>
          <w:sz w:val="17"/>
          <w:szCs w:val="17"/>
        </w:rPr>
        <w:t>] (</w:t>
      </w:r>
      <w:r>
        <w:rPr>
          <w:b/>
          <w:color w:val="000000"/>
          <w:sz w:val="17"/>
          <w:szCs w:val="17"/>
        </w:rPr>
        <w:t>[PID [</w:t>
      </w:r>
      <w:r w:rsidRPr="00BC7A94">
        <w:rPr>
          <w:b/>
          <w:i/>
          <w:color w:val="000000"/>
          <w:sz w:val="17"/>
          <w:szCs w:val="17"/>
          <w:highlight w:val="yellow"/>
        </w:rPr>
        <w:t>INSERT NUMBER</w:t>
      </w:r>
      <w:r>
        <w:rPr>
          <w:b/>
          <w:color w:val="000000"/>
          <w:sz w:val="17"/>
          <w:szCs w:val="17"/>
        </w:rPr>
        <w:t>]]</w:t>
      </w:r>
      <w:r>
        <w:rPr>
          <w:color w:val="000000"/>
          <w:sz w:val="17"/>
          <w:szCs w:val="17"/>
        </w:rPr>
        <w:t>) on [</w:t>
      </w:r>
      <w:r w:rsidRPr="00BC7A94">
        <w:rPr>
          <w:b/>
          <w:i/>
          <w:color w:val="000000"/>
          <w:sz w:val="17"/>
          <w:szCs w:val="17"/>
          <w:highlight w:val="yellow"/>
        </w:rPr>
        <w:t>insert date</w:t>
      </w:r>
      <w:r w:rsidR="000E08D1">
        <w:rPr>
          <w:bCs/>
          <w:iCs/>
          <w:color w:val="000000"/>
          <w:sz w:val="17"/>
          <w:szCs w:val="17"/>
        </w:rPr>
        <w:t>]</w:t>
      </w:r>
      <w:r>
        <w:rPr>
          <w:color w:val="000000"/>
          <w:sz w:val="17"/>
          <w:szCs w:val="17"/>
        </w:rPr>
        <w:t>] DvP with a Transaction basis of “</w:t>
      </w:r>
      <w:proofErr w:type="gramStart"/>
      <w:r>
        <w:rPr>
          <w:b/>
          <w:color w:val="000000"/>
          <w:sz w:val="17"/>
          <w:szCs w:val="17"/>
        </w:rPr>
        <w:t>I</w:t>
      </w:r>
      <w:r>
        <w:rPr>
          <w:color w:val="000000"/>
          <w:sz w:val="17"/>
          <w:szCs w:val="17"/>
        </w:rPr>
        <w:t>“ (</w:t>
      </w:r>
      <w:proofErr w:type="gramEnd"/>
      <w:r>
        <w:rPr>
          <w:color w:val="000000"/>
          <w:sz w:val="17"/>
          <w:szCs w:val="17"/>
        </w:rPr>
        <w:t>IPO) and a stock code of "[</w:t>
      </w:r>
      <w:r w:rsidRPr="00BC7A94">
        <w:rPr>
          <w:b/>
          <w:i/>
          <w:color w:val="000000"/>
          <w:sz w:val="17"/>
          <w:szCs w:val="17"/>
          <w:highlight w:val="yellow"/>
        </w:rPr>
        <w:t>insert settlement code</w:t>
      </w:r>
      <w:r>
        <w:rPr>
          <w:color w:val="000000"/>
          <w:sz w:val="17"/>
          <w:szCs w:val="17"/>
        </w:rPr>
        <w:t>]" quoting Bid Reference Number "[</w:t>
      </w:r>
      <w:r w:rsidRPr="00BC7A94">
        <w:rPr>
          <w:b/>
          <w:color w:val="000000"/>
          <w:sz w:val="17"/>
          <w:szCs w:val="17"/>
          <w:highlight w:val="yellow"/>
        </w:rPr>
        <w:t>Code</w:t>
      </w:r>
      <w:r>
        <w:rPr>
          <w:color w:val="000000"/>
          <w:sz w:val="17"/>
          <w:szCs w:val="17"/>
        </w:rPr>
        <w:t>]”.</w:t>
      </w:r>
    </w:p>
    <w:p w14:paraId="16AE53A0" w14:textId="77777777" w:rsidR="00F97715" w:rsidRDefault="00CF2787" w:rsidP="00F97715">
      <w:pPr>
        <w:spacing w:after="60"/>
        <w:jc w:val="both"/>
        <w:rPr>
          <w:color w:val="000000"/>
          <w:sz w:val="17"/>
          <w:szCs w:val="17"/>
        </w:rPr>
      </w:pPr>
      <w:r>
        <w:rPr>
          <w:b/>
          <w:color w:val="000000"/>
          <w:sz w:val="17"/>
          <w:szCs w:val="17"/>
        </w:rPr>
        <w:t>Note</w:t>
      </w:r>
      <w:r>
        <w:rPr>
          <w:color w:val="000000"/>
          <w:sz w:val="17"/>
          <w:szCs w:val="17"/>
        </w:rPr>
        <w:t>: [</w:t>
      </w:r>
      <w:r w:rsidRPr="00BC7A94">
        <w:rPr>
          <w:b/>
          <w:i/>
          <w:color w:val="000000"/>
          <w:sz w:val="17"/>
          <w:szCs w:val="17"/>
          <w:highlight w:val="yellow"/>
        </w:rPr>
        <w:t xml:space="preserve">insert if </w:t>
      </w:r>
      <w:r w:rsidRPr="00565AED">
        <w:rPr>
          <w:b/>
          <w:i/>
          <w:color w:val="000000"/>
          <w:sz w:val="17"/>
          <w:szCs w:val="17"/>
          <w:highlight w:val="yellow"/>
        </w:rPr>
        <w:t>this confirmation applies to an IPO</w:t>
      </w:r>
      <w:r w:rsidRPr="00BC7A94">
        <w:rPr>
          <w:b/>
          <w:i/>
          <w:color w:val="000000"/>
          <w:sz w:val="17"/>
          <w:szCs w:val="17"/>
          <w:highlight w:val="yellow"/>
        </w:rPr>
        <w:t xml:space="preserve"> and as applicable</w:t>
      </w:r>
      <w:r w:rsidRPr="00BC7A94">
        <w:rPr>
          <w:bCs/>
          <w:iCs/>
          <w:color w:val="000000"/>
          <w:sz w:val="17"/>
          <w:szCs w:val="17"/>
        </w:rPr>
        <w:t>]</w:t>
      </w:r>
      <w:r w:rsidRPr="000E08D1">
        <w:rPr>
          <w:color w:val="000000"/>
          <w:sz w:val="17"/>
          <w:szCs w:val="17"/>
        </w:rPr>
        <w:t xml:space="preserve"> </w:t>
      </w:r>
      <w:r w:rsidR="001D43FB">
        <w:rPr>
          <w:color w:val="000000"/>
          <w:sz w:val="17"/>
          <w:szCs w:val="17"/>
        </w:rPr>
        <w:t>[</w:t>
      </w:r>
      <w:r w:rsidRPr="000E08D1">
        <w:rPr>
          <w:color w:val="000000"/>
          <w:sz w:val="17"/>
          <w:szCs w:val="17"/>
        </w:rPr>
        <w:t>This Confirmation of Allocation is an Application Form under the Prospectus/PDS (or any replacement Prospectus/PDS)</w:t>
      </w:r>
      <w:r w:rsidRPr="00BC7A94">
        <w:rPr>
          <w:color w:val="000000"/>
          <w:sz w:val="17"/>
          <w:szCs w:val="17"/>
        </w:rPr>
        <w:t>.</w:t>
      </w:r>
      <w:r w:rsidRPr="000E08D1">
        <w:rPr>
          <w:color w:val="000000"/>
          <w:sz w:val="17"/>
          <w:szCs w:val="17"/>
        </w:rPr>
        <w:t xml:space="preserve"> No further application form is required to be completed by Your custodian. If more than one account / booking details are required</w:t>
      </w:r>
      <w:r w:rsidRPr="00BC7A94">
        <w:rPr>
          <w:color w:val="000000"/>
          <w:sz w:val="17"/>
          <w:szCs w:val="17"/>
        </w:rPr>
        <w:t>,</w:t>
      </w:r>
      <w:r w:rsidRPr="000E08D1">
        <w:rPr>
          <w:color w:val="000000"/>
          <w:sz w:val="17"/>
          <w:szCs w:val="17"/>
        </w:rPr>
        <w:t xml:space="preserve"> this</w:t>
      </w:r>
      <w:r>
        <w:rPr>
          <w:color w:val="000000"/>
          <w:sz w:val="17"/>
          <w:szCs w:val="17"/>
        </w:rPr>
        <w:t xml:space="preserve"> must be noted </w:t>
      </w:r>
      <w:proofErr w:type="gramStart"/>
      <w:r>
        <w:rPr>
          <w:color w:val="000000"/>
          <w:sz w:val="17"/>
          <w:szCs w:val="17"/>
        </w:rPr>
        <w:t>below</w:t>
      </w:r>
      <w:proofErr w:type="gramEnd"/>
      <w:r>
        <w:rPr>
          <w:color w:val="000000"/>
          <w:sz w:val="17"/>
          <w:szCs w:val="17"/>
        </w:rPr>
        <w:t xml:space="preserve"> and all forms must be emailed together and at the same time.</w:t>
      </w:r>
      <w:r w:rsidR="001D43FB">
        <w:rPr>
          <w:color w:val="000000"/>
          <w:sz w:val="17"/>
          <w:szCs w:val="17"/>
        </w:rPr>
        <w:t>]</w:t>
      </w:r>
    </w:p>
    <w:p w14:paraId="38CAE323" w14:textId="77777777" w:rsidR="00F97715" w:rsidRDefault="00CF2787" w:rsidP="00F97715">
      <w:pPr>
        <w:jc w:val="both"/>
        <w:rPr>
          <w:color w:val="000000"/>
          <w:sz w:val="17"/>
          <w:szCs w:val="17"/>
        </w:rPr>
      </w:pPr>
      <w:r>
        <w:rPr>
          <w:b/>
          <w:color w:val="000000"/>
          <w:sz w:val="17"/>
          <w:szCs w:val="17"/>
          <w:lang w:val="en-GB"/>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1684"/>
        <w:gridCol w:w="845"/>
        <w:gridCol w:w="846"/>
        <w:gridCol w:w="1887"/>
        <w:gridCol w:w="1391"/>
        <w:gridCol w:w="1192"/>
        <w:gridCol w:w="97"/>
      </w:tblGrid>
      <w:tr w:rsidR="00E75C95" w14:paraId="73102F1E" w14:textId="77777777" w:rsidTr="00932734">
        <w:trPr>
          <w:gridAfter w:val="1"/>
          <w:wAfter w:w="98" w:type="dxa"/>
          <w:trHeight w:val="332"/>
        </w:trPr>
        <w:tc>
          <w:tcPr>
            <w:tcW w:w="1566" w:type="dxa"/>
          </w:tcPr>
          <w:p w14:paraId="5A789087" w14:textId="77777777" w:rsidR="00F97715" w:rsidRDefault="00CF2787" w:rsidP="00932734">
            <w:pPr>
              <w:keepNext/>
              <w:keepLines/>
              <w:spacing w:before="60" w:after="60"/>
              <w:jc w:val="center"/>
              <w:rPr>
                <w:b/>
                <w:color w:val="000000"/>
                <w:sz w:val="17"/>
                <w:szCs w:val="17"/>
              </w:rPr>
            </w:pPr>
            <w:r>
              <w:rPr>
                <w:b/>
                <w:color w:val="000000"/>
                <w:sz w:val="17"/>
                <w:szCs w:val="17"/>
              </w:rPr>
              <w:t xml:space="preserve">Number of Allocated Securities </w:t>
            </w:r>
          </w:p>
        </w:tc>
        <w:tc>
          <w:tcPr>
            <w:tcW w:w="1634" w:type="dxa"/>
          </w:tcPr>
          <w:p w14:paraId="5E4D6A93" w14:textId="77777777" w:rsidR="00F97715" w:rsidRDefault="00F97715" w:rsidP="00932734">
            <w:pPr>
              <w:keepNext/>
              <w:keepLines/>
              <w:spacing w:before="60" w:after="60"/>
              <w:jc w:val="center"/>
              <w:rPr>
                <w:b/>
                <w:color w:val="000000"/>
                <w:sz w:val="17"/>
                <w:szCs w:val="17"/>
              </w:rPr>
            </w:pPr>
          </w:p>
        </w:tc>
        <w:tc>
          <w:tcPr>
            <w:tcW w:w="1700" w:type="dxa"/>
            <w:gridSpan w:val="2"/>
          </w:tcPr>
          <w:p w14:paraId="5AFE79F1" w14:textId="77777777" w:rsidR="00F97715" w:rsidRDefault="00CF2787" w:rsidP="00932734">
            <w:pPr>
              <w:keepNext/>
              <w:keepLines/>
              <w:spacing w:before="60" w:after="60"/>
              <w:jc w:val="center"/>
              <w:rPr>
                <w:b/>
                <w:color w:val="000000"/>
                <w:sz w:val="17"/>
                <w:szCs w:val="17"/>
              </w:rPr>
            </w:pPr>
            <w:r>
              <w:rPr>
                <w:b/>
                <w:color w:val="000000"/>
                <w:sz w:val="17"/>
                <w:szCs w:val="17"/>
              </w:rPr>
              <w:t>A/C Name / Code</w:t>
            </w:r>
          </w:p>
        </w:tc>
        <w:tc>
          <w:tcPr>
            <w:tcW w:w="1900" w:type="dxa"/>
          </w:tcPr>
          <w:p w14:paraId="6F990C02" w14:textId="77777777" w:rsidR="00F97715" w:rsidRDefault="00CF2787" w:rsidP="00932734">
            <w:pPr>
              <w:keepNext/>
              <w:keepLines/>
              <w:spacing w:before="60" w:after="60"/>
              <w:jc w:val="center"/>
              <w:rPr>
                <w:b/>
                <w:color w:val="000000"/>
                <w:sz w:val="17"/>
                <w:szCs w:val="17"/>
              </w:rPr>
            </w:pPr>
            <w:r>
              <w:rPr>
                <w:b/>
                <w:color w:val="000000"/>
                <w:sz w:val="17"/>
                <w:szCs w:val="17"/>
              </w:rPr>
              <w:t>Australian Custodian Details</w:t>
            </w:r>
          </w:p>
        </w:tc>
        <w:tc>
          <w:tcPr>
            <w:tcW w:w="1400" w:type="dxa"/>
          </w:tcPr>
          <w:p w14:paraId="5D6E936C" w14:textId="77777777" w:rsidR="00F97715" w:rsidRDefault="00CF2787" w:rsidP="00932734">
            <w:pPr>
              <w:keepNext/>
              <w:keepLines/>
              <w:spacing w:before="60" w:after="60"/>
              <w:jc w:val="center"/>
              <w:rPr>
                <w:b/>
                <w:color w:val="000000"/>
                <w:sz w:val="17"/>
                <w:szCs w:val="17"/>
              </w:rPr>
            </w:pPr>
            <w:r>
              <w:rPr>
                <w:b/>
                <w:color w:val="000000"/>
                <w:sz w:val="17"/>
                <w:szCs w:val="17"/>
              </w:rPr>
              <w:t>CHESS PID#</w:t>
            </w:r>
          </w:p>
        </w:tc>
        <w:tc>
          <w:tcPr>
            <w:tcW w:w="1200" w:type="dxa"/>
          </w:tcPr>
          <w:p w14:paraId="761A893F" w14:textId="77777777" w:rsidR="00F97715" w:rsidRDefault="00F97715" w:rsidP="00932734">
            <w:pPr>
              <w:keepNext/>
              <w:keepLines/>
              <w:spacing w:before="60" w:after="60"/>
              <w:jc w:val="center"/>
              <w:rPr>
                <w:b/>
                <w:color w:val="000000"/>
                <w:sz w:val="17"/>
                <w:szCs w:val="17"/>
              </w:rPr>
            </w:pPr>
          </w:p>
        </w:tc>
      </w:tr>
      <w:tr w:rsidR="00E75C95" w14:paraId="7F53A7A8" w14:textId="77777777" w:rsidTr="00932734">
        <w:trPr>
          <w:gridAfter w:val="1"/>
          <w:wAfter w:w="98" w:type="dxa"/>
          <w:trHeight w:val="332"/>
        </w:trPr>
        <w:tc>
          <w:tcPr>
            <w:tcW w:w="1566" w:type="dxa"/>
          </w:tcPr>
          <w:p w14:paraId="4EEC8E34" w14:textId="77777777" w:rsidR="00F97715" w:rsidRDefault="00F97715" w:rsidP="00932734">
            <w:pPr>
              <w:tabs>
                <w:tab w:val="right" w:pos="9071"/>
              </w:tabs>
              <w:spacing w:before="40" w:after="40"/>
              <w:jc w:val="both"/>
              <w:rPr>
                <w:color w:val="000000"/>
                <w:sz w:val="17"/>
                <w:szCs w:val="17"/>
              </w:rPr>
            </w:pPr>
          </w:p>
        </w:tc>
        <w:tc>
          <w:tcPr>
            <w:tcW w:w="1634" w:type="dxa"/>
          </w:tcPr>
          <w:p w14:paraId="641847EA" w14:textId="77777777" w:rsidR="00F97715" w:rsidRDefault="00F97715" w:rsidP="00932734">
            <w:pPr>
              <w:tabs>
                <w:tab w:val="right" w:pos="9071"/>
              </w:tabs>
              <w:spacing w:before="40" w:after="40"/>
              <w:jc w:val="both"/>
              <w:rPr>
                <w:color w:val="000000"/>
                <w:sz w:val="17"/>
                <w:szCs w:val="17"/>
              </w:rPr>
            </w:pPr>
          </w:p>
        </w:tc>
        <w:tc>
          <w:tcPr>
            <w:tcW w:w="1700" w:type="dxa"/>
            <w:gridSpan w:val="2"/>
          </w:tcPr>
          <w:p w14:paraId="128BD2D9" w14:textId="77777777" w:rsidR="00F97715" w:rsidRDefault="00F97715" w:rsidP="00932734">
            <w:pPr>
              <w:tabs>
                <w:tab w:val="right" w:pos="9071"/>
              </w:tabs>
              <w:spacing w:before="40" w:after="40"/>
              <w:jc w:val="both"/>
              <w:rPr>
                <w:color w:val="000000"/>
                <w:sz w:val="17"/>
                <w:szCs w:val="17"/>
              </w:rPr>
            </w:pPr>
          </w:p>
        </w:tc>
        <w:tc>
          <w:tcPr>
            <w:tcW w:w="1900" w:type="dxa"/>
          </w:tcPr>
          <w:p w14:paraId="19248575" w14:textId="77777777" w:rsidR="00F97715" w:rsidRDefault="00F97715" w:rsidP="00932734">
            <w:pPr>
              <w:tabs>
                <w:tab w:val="right" w:pos="9071"/>
              </w:tabs>
              <w:spacing w:before="40" w:after="40"/>
              <w:jc w:val="both"/>
              <w:rPr>
                <w:color w:val="000000"/>
                <w:sz w:val="17"/>
                <w:szCs w:val="17"/>
              </w:rPr>
            </w:pPr>
          </w:p>
        </w:tc>
        <w:tc>
          <w:tcPr>
            <w:tcW w:w="1400" w:type="dxa"/>
          </w:tcPr>
          <w:p w14:paraId="29209CF1" w14:textId="77777777" w:rsidR="00F97715" w:rsidRDefault="00F97715" w:rsidP="00932734">
            <w:pPr>
              <w:tabs>
                <w:tab w:val="right" w:pos="9071"/>
              </w:tabs>
              <w:spacing w:before="40" w:after="40"/>
              <w:jc w:val="both"/>
              <w:rPr>
                <w:color w:val="000000"/>
                <w:sz w:val="17"/>
                <w:szCs w:val="17"/>
              </w:rPr>
            </w:pPr>
          </w:p>
        </w:tc>
        <w:tc>
          <w:tcPr>
            <w:tcW w:w="1200" w:type="dxa"/>
          </w:tcPr>
          <w:p w14:paraId="63318F4F" w14:textId="77777777" w:rsidR="00F97715" w:rsidRDefault="00F97715" w:rsidP="00932734">
            <w:pPr>
              <w:tabs>
                <w:tab w:val="right" w:pos="9071"/>
              </w:tabs>
              <w:spacing w:before="40" w:after="40"/>
              <w:jc w:val="both"/>
              <w:rPr>
                <w:color w:val="000000"/>
                <w:sz w:val="17"/>
                <w:szCs w:val="17"/>
              </w:rPr>
            </w:pPr>
          </w:p>
        </w:tc>
      </w:tr>
      <w:tr w:rsidR="00E75C95" w14:paraId="6308977A" w14:textId="77777777" w:rsidTr="00932734">
        <w:trPr>
          <w:gridAfter w:val="1"/>
          <w:wAfter w:w="98" w:type="dxa"/>
          <w:trHeight w:val="332"/>
        </w:trPr>
        <w:tc>
          <w:tcPr>
            <w:tcW w:w="1566" w:type="dxa"/>
          </w:tcPr>
          <w:p w14:paraId="4753CFB1" w14:textId="77777777" w:rsidR="00F97715" w:rsidRDefault="00F97715" w:rsidP="00932734">
            <w:pPr>
              <w:tabs>
                <w:tab w:val="right" w:pos="9071"/>
              </w:tabs>
              <w:spacing w:before="40" w:after="40"/>
              <w:jc w:val="both"/>
              <w:rPr>
                <w:color w:val="000000"/>
                <w:sz w:val="17"/>
                <w:szCs w:val="17"/>
              </w:rPr>
            </w:pPr>
          </w:p>
        </w:tc>
        <w:tc>
          <w:tcPr>
            <w:tcW w:w="1634" w:type="dxa"/>
          </w:tcPr>
          <w:p w14:paraId="75539649" w14:textId="77777777" w:rsidR="00F97715" w:rsidRDefault="00F97715" w:rsidP="00932734">
            <w:pPr>
              <w:tabs>
                <w:tab w:val="right" w:pos="9071"/>
              </w:tabs>
              <w:spacing w:before="40" w:after="40"/>
              <w:jc w:val="both"/>
              <w:rPr>
                <w:color w:val="000000"/>
                <w:sz w:val="17"/>
                <w:szCs w:val="17"/>
              </w:rPr>
            </w:pPr>
          </w:p>
        </w:tc>
        <w:tc>
          <w:tcPr>
            <w:tcW w:w="1700" w:type="dxa"/>
            <w:gridSpan w:val="2"/>
          </w:tcPr>
          <w:p w14:paraId="22B95852" w14:textId="77777777" w:rsidR="00F97715" w:rsidRDefault="00F97715" w:rsidP="00932734">
            <w:pPr>
              <w:tabs>
                <w:tab w:val="right" w:pos="9071"/>
              </w:tabs>
              <w:spacing w:before="40" w:after="40"/>
              <w:jc w:val="both"/>
              <w:rPr>
                <w:color w:val="000000"/>
                <w:sz w:val="17"/>
                <w:szCs w:val="17"/>
              </w:rPr>
            </w:pPr>
          </w:p>
        </w:tc>
        <w:tc>
          <w:tcPr>
            <w:tcW w:w="1900" w:type="dxa"/>
          </w:tcPr>
          <w:p w14:paraId="3B7E078C" w14:textId="77777777" w:rsidR="00F97715" w:rsidRDefault="00F97715" w:rsidP="00932734">
            <w:pPr>
              <w:tabs>
                <w:tab w:val="right" w:pos="9071"/>
              </w:tabs>
              <w:spacing w:before="40" w:after="40"/>
              <w:jc w:val="both"/>
              <w:rPr>
                <w:color w:val="000000"/>
                <w:sz w:val="17"/>
                <w:szCs w:val="17"/>
              </w:rPr>
            </w:pPr>
          </w:p>
        </w:tc>
        <w:tc>
          <w:tcPr>
            <w:tcW w:w="1400" w:type="dxa"/>
          </w:tcPr>
          <w:p w14:paraId="6CF463D1" w14:textId="77777777" w:rsidR="00F97715" w:rsidRDefault="00F97715" w:rsidP="00932734">
            <w:pPr>
              <w:tabs>
                <w:tab w:val="right" w:pos="9071"/>
              </w:tabs>
              <w:spacing w:before="40" w:after="40"/>
              <w:jc w:val="both"/>
              <w:rPr>
                <w:color w:val="000000"/>
                <w:sz w:val="17"/>
                <w:szCs w:val="17"/>
              </w:rPr>
            </w:pPr>
          </w:p>
        </w:tc>
        <w:tc>
          <w:tcPr>
            <w:tcW w:w="1200" w:type="dxa"/>
          </w:tcPr>
          <w:p w14:paraId="76A64095" w14:textId="77777777" w:rsidR="00F97715" w:rsidRDefault="00F97715" w:rsidP="00932734">
            <w:pPr>
              <w:tabs>
                <w:tab w:val="right" w:pos="9071"/>
              </w:tabs>
              <w:spacing w:before="40" w:after="40"/>
              <w:jc w:val="both"/>
              <w:rPr>
                <w:color w:val="000000"/>
                <w:sz w:val="17"/>
                <w:szCs w:val="17"/>
              </w:rPr>
            </w:pPr>
          </w:p>
        </w:tc>
      </w:tr>
      <w:tr w:rsidR="00E75C95" w14:paraId="3291B24E" w14:textId="77777777" w:rsidTr="00932734">
        <w:trPr>
          <w:gridAfter w:val="1"/>
          <w:wAfter w:w="98" w:type="dxa"/>
          <w:trHeight w:val="332"/>
        </w:trPr>
        <w:tc>
          <w:tcPr>
            <w:tcW w:w="1566" w:type="dxa"/>
          </w:tcPr>
          <w:p w14:paraId="5BA80D31" w14:textId="77777777" w:rsidR="00F97715" w:rsidRDefault="00F97715" w:rsidP="00932734">
            <w:pPr>
              <w:tabs>
                <w:tab w:val="right" w:pos="9071"/>
              </w:tabs>
              <w:spacing w:before="40" w:after="40"/>
              <w:jc w:val="both"/>
              <w:rPr>
                <w:color w:val="000000"/>
                <w:sz w:val="17"/>
                <w:szCs w:val="17"/>
              </w:rPr>
            </w:pPr>
          </w:p>
        </w:tc>
        <w:tc>
          <w:tcPr>
            <w:tcW w:w="1634" w:type="dxa"/>
          </w:tcPr>
          <w:p w14:paraId="590F03E4" w14:textId="77777777" w:rsidR="00F97715" w:rsidRDefault="00F97715" w:rsidP="00932734">
            <w:pPr>
              <w:tabs>
                <w:tab w:val="right" w:pos="9071"/>
              </w:tabs>
              <w:spacing w:before="40" w:after="40"/>
              <w:jc w:val="both"/>
              <w:rPr>
                <w:color w:val="000000"/>
                <w:sz w:val="17"/>
                <w:szCs w:val="17"/>
              </w:rPr>
            </w:pPr>
          </w:p>
        </w:tc>
        <w:tc>
          <w:tcPr>
            <w:tcW w:w="1700" w:type="dxa"/>
            <w:gridSpan w:val="2"/>
          </w:tcPr>
          <w:p w14:paraId="30151BAB" w14:textId="77777777" w:rsidR="00F97715" w:rsidRDefault="00F97715" w:rsidP="00932734">
            <w:pPr>
              <w:tabs>
                <w:tab w:val="right" w:pos="9071"/>
              </w:tabs>
              <w:spacing w:before="40" w:after="40"/>
              <w:jc w:val="both"/>
              <w:rPr>
                <w:color w:val="000000"/>
                <w:sz w:val="17"/>
                <w:szCs w:val="17"/>
              </w:rPr>
            </w:pPr>
          </w:p>
        </w:tc>
        <w:tc>
          <w:tcPr>
            <w:tcW w:w="1900" w:type="dxa"/>
          </w:tcPr>
          <w:p w14:paraId="34D340CB" w14:textId="77777777" w:rsidR="00F97715" w:rsidRDefault="00F97715" w:rsidP="00932734">
            <w:pPr>
              <w:tabs>
                <w:tab w:val="right" w:pos="9071"/>
              </w:tabs>
              <w:spacing w:before="40" w:after="40"/>
              <w:jc w:val="both"/>
              <w:rPr>
                <w:color w:val="000000"/>
                <w:sz w:val="17"/>
                <w:szCs w:val="17"/>
              </w:rPr>
            </w:pPr>
          </w:p>
        </w:tc>
        <w:tc>
          <w:tcPr>
            <w:tcW w:w="1400" w:type="dxa"/>
          </w:tcPr>
          <w:p w14:paraId="27698523" w14:textId="77777777" w:rsidR="00F97715" w:rsidRDefault="00F97715" w:rsidP="00932734">
            <w:pPr>
              <w:tabs>
                <w:tab w:val="right" w:pos="9071"/>
              </w:tabs>
              <w:spacing w:before="40" w:after="40"/>
              <w:jc w:val="both"/>
              <w:rPr>
                <w:color w:val="000000"/>
                <w:sz w:val="17"/>
                <w:szCs w:val="17"/>
              </w:rPr>
            </w:pPr>
          </w:p>
        </w:tc>
        <w:tc>
          <w:tcPr>
            <w:tcW w:w="1200" w:type="dxa"/>
          </w:tcPr>
          <w:p w14:paraId="16255DF1" w14:textId="77777777" w:rsidR="00F97715" w:rsidRDefault="00F97715" w:rsidP="00932734">
            <w:pPr>
              <w:tabs>
                <w:tab w:val="right" w:pos="9071"/>
              </w:tabs>
              <w:spacing w:before="40" w:after="40"/>
              <w:jc w:val="both"/>
              <w:rPr>
                <w:color w:val="000000"/>
                <w:sz w:val="17"/>
                <w:szCs w:val="17"/>
              </w:rPr>
            </w:pPr>
          </w:p>
        </w:tc>
      </w:tr>
      <w:tr w:rsidR="00E75C95" w14:paraId="2834ABF2" w14:textId="77777777" w:rsidTr="00932734">
        <w:tblPrEx>
          <w:tblBorders>
            <w:top w:val="single" w:sz="4" w:space="0" w:color="808080"/>
            <w:left w:val="none" w:sz="0" w:space="0" w:color="auto"/>
            <w:bottom w:val="single" w:sz="4" w:space="0" w:color="808080"/>
            <w:right w:val="none" w:sz="0" w:space="0" w:color="auto"/>
            <w:insideH w:val="single" w:sz="4" w:space="0" w:color="808080"/>
            <w:insideV w:val="single" w:sz="4" w:space="0" w:color="808080"/>
          </w:tblBorders>
        </w:tblPrEx>
        <w:trPr>
          <w:trHeight w:val="171"/>
        </w:trPr>
        <w:tc>
          <w:tcPr>
            <w:tcW w:w="9498" w:type="dxa"/>
            <w:gridSpan w:val="8"/>
            <w:tcBorders>
              <w:top w:val="single" w:sz="4" w:space="0" w:color="808080"/>
              <w:left w:val="single" w:sz="4" w:space="0" w:color="808080"/>
              <w:bottom w:val="single" w:sz="4" w:space="0" w:color="808080"/>
              <w:right w:val="single" w:sz="4" w:space="0" w:color="808080"/>
            </w:tcBorders>
            <w:shd w:val="clear" w:color="auto" w:fill="F3F3F3"/>
          </w:tcPr>
          <w:p w14:paraId="1A722651" w14:textId="77777777" w:rsidR="00F97715" w:rsidRDefault="00CF2787" w:rsidP="00932734">
            <w:pPr>
              <w:spacing w:before="60"/>
              <w:rPr>
                <w:b/>
                <w:sz w:val="17"/>
                <w:szCs w:val="17"/>
              </w:rPr>
            </w:pPr>
            <w:r>
              <w:rPr>
                <w:b/>
                <w:sz w:val="17"/>
                <w:szCs w:val="17"/>
              </w:rPr>
              <w:t>ADDITIONAL INFORMATION</w:t>
            </w:r>
          </w:p>
        </w:tc>
      </w:tr>
      <w:tr w:rsidR="00E75C95" w14:paraId="10C0D412" w14:textId="77777777" w:rsidTr="00932734">
        <w:tblPrEx>
          <w:tblBorders>
            <w:top w:val="single" w:sz="4" w:space="0" w:color="808080"/>
            <w:left w:val="none" w:sz="0" w:space="0" w:color="auto"/>
            <w:bottom w:val="single" w:sz="4" w:space="0" w:color="808080"/>
            <w:right w:val="none" w:sz="0" w:space="0" w:color="auto"/>
            <w:insideH w:val="single" w:sz="4" w:space="0" w:color="808080"/>
            <w:insideV w:val="single" w:sz="4" w:space="0" w:color="808080"/>
          </w:tblBorders>
        </w:tblPrEx>
        <w:trPr>
          <w:trHeight w:val="158"/>
        </w:trPr>
        <w:tc>
          <w:tcPr>
            <w:tcW w:w="3261" w:type="dxa"/>
            <w:gridSpan w:val="2"/>
            <w:tcBorders>
              <w:top w:val="single" w:sz="4" w:space="0" w:color="808080"/>
              <w:left w:val="single" w:sz="4" w:space="0" w:color="808080"/>
              <w:bottom w:val="single" w:sz="4" w:space="0" w:color="808080"/>
              <w:right w:val="single" w:sz="4" w:space="0" w:color="808080"/>
            </w:tcBorders>
            <w:vAlign w:val="center"/>
          </w:tcPr>
          <w:p w14:paraId="07B53770" w14:textId="77777777" w:rsidR="00F97715" w:rsidRDefault="00CF2787" w:rsidP="00932734">
            <w:pPr>
              <w:spacing w:before="60"/>
              <w:rPr>
                <w:b/>
                <w:sz w:val="17"/>
                <w:szCs w:val="17"/>
              </w:rPr>
            </w:pPr>
            <w:proofErr w:type="spellStart"/>
            <w:r>
              <w:rPr>
                <w:b/>
                <w:sz w:val="17"/>
                <w:szCs w:val="17"/>
              </w:rPr>
              <w:t>Omgeo</w:t>
            </w:r>
            <w:proofErr w:type="spellEnd"/>
            <w:r>
              <w:rPr>
                <w:b/>
                <w:sz w:val="17"/>
                <w:szCs w:val="17"/>
              </w:rPr>
              <w:t xml:space="preserve">-CTM or IOS required? </w:t>
            </w:r>
            <w:r>
              <w:rPr>
                <w:sz w:val="17"/>
                <w:szCs w:val="17"/>
              </w:rPr>
              <w:t>(Circle)</w:t>
            </w:r>
          </w:p>
        </w:tc>
        <w:tc>
          <w:tcPr>
            <w:tcW w:w="850" w:type="dxa"/>
            <w:tcBorders>
              <w:top w:val="single" w:sz="4" w:space="0" w:color="808080"/>
              <w:left w:val="single" w:sz="4" w:space="0" w:color="808080"/>
              <w:bottom w:val="single" w:sz="4" w:space="0" w:color="808080"/>
              <w:right w:val="single" w:sz="4" w:space="0" w:color="808080"/>
            </w:tcBorders>
            <w:vAlign w:val="center"/>
          </w:tcPr>
          <w:p w14:paraId="4E1C72F7" w14:textId="77777777" w:rsidR="00F97715" w:rsidRDefault="00CF2787" w:rsidP="00932734">
            <w:pPr>
              <w:spacing w:before="60"/>
              <w:rPr>
                <w:b/>
                <w:sz w:val="17"/>
                <w:szCs w:val="17"/>
              </w:rPr>
            </w:pPr>
            <w:r>
              <w:rPr>
                <w:b/>
                <w:sz w:val="17"/>
                <w:szCs w:val="17"/>
              </w:rPr>
              <w:t>Yes</w:t>
            </w:r>
          </w:p>
        </w:tc>
        <w:tc>
          <w:tcPr>
            <w:tcW w:w="851" w:type="dxa"/>
            <w:tcBorders>
              <w:top w:val="single" w:sz="4" w:space="0" w:color="808080"/>
              <w:left w:val="single" w:sz="4" w:space="0" w:color="808080"/>
              <w:bottom w:val="single" w:sz="4" w:space="0" w:color="808080"/>
              <w:right w:val="single" w:sz="4" w:space="0" w:color="808080"/>
            </w:tcBorders>
            <w:vAlign w:val="center"/>
          </w:tcPr>
          <w:p w14:paraId="34735F2C" w14:textId="77777777" w:rsidR="00F97715" w:rsidRDefault="00CF2787" w:rsidP="00932734">
            <w:pPr>
              <w:spacing w:before="60"/>
              <w:rPr>
                <w:b/>
                <w:sz w:val="17"/>
                <w:szCs w:val="17"/>
              </w:rPr>
            </w:pPr>
            <w:r>
              <w:rPr>
                <w:b/>
                <w:sz w:val="17"/>
                <w:szCs w:val="17"/>
              </w:rPr>
              <w:t>No</w:t>
            </w:r>
          </w:p>
        </w:tc>
        <w:tc>
          <w:tcPr>
            <w:tcW w:w="4536" w:type="dxa"/>
            <w:gridSpan w:val="4"/>
            <w:tcBorders>
              <w:top w:val="single" w:sz="4" w:space="0" w:color="808080"/>
              <w:left w:val="single" w:sz="4" w:space="0" w:color="808080"/>
              <w:bottom w:val="single" w:sz="4" w:space="0" w:color="808080"/>
              <w:right w:val="single" w:sz="4" w:space="0" w:color="808080"/>
            </w:tcBorders>
          </w:tcPr>
          <w:p w14:paraId="4916F4F9" w14:textId="77777777" w:rsidR="00F97715" w:rsidRDefault="00CF2787" w:rsidP="00932734">
            <w:pPr>
              <w:spacing w:before="60"/>
              <w:rPr>
                <w:b/>
                <w:sz w:val="17"/>
                <w:szCs w:val="17"/>
              </w:rPr>
            </w:pPr>
            <w:r>
              <w:rPr>
                <w:b/>
                <w:sz w:val="17"/>
                <w:szCs w:val="17"/>
              </w:rPr>
              <w:t xml:space="preserve">If </w:t>
            </w:r>
            <w:proofErr w:type="gramStart"/>
            <w:r>
              <w:rPr>
                <w:b/>
                <w:sz w:val="17"/>
                <w:szCs w:val="17"/>
              </w:rPr>
              <w:t>Yes</w:t>
            </w:r>
            <w:proofErr w:type="gramEnd"/>
            <w:r>
              <w:rPr>
                <w:b/>
                <w:sz w:val="17"/>
                <w:szCs w:val="17"/>
              </w:rPr>
              <w:t>, which acronym / BIC?</w:t>
            </w:r>
          </w:p>
        </w:tc>
      </w:tr>
    </w:tbl>
    <w:p w14:paraId="50946153" w14:textId="77777777" w:rsidR="00F97715" w:rsidRDefault="00CF2787" w:rsidP="00F97715">
      <w:pPr>
        <w:spacing w:before="120"/>
        <w:jc w:val="both"/>
        <w:rPr>
          <w:color w:val="000000"/>
          <w:sz w:val="17"/>
          <w:szCs w:val="17"/>
        </w:rPr>
      </w:pPr>
      <w:r>
        <w:rPr>
          <w:b/>
          <w:color w:val="000000"/>
          <w:sz w:val="17"/>
          <w:szCs w:val="17"/>
        </w:rPr>
        <w:t xml:space="preserve">Settlement Contact Details </w:t>
      </w:r>
      <w:r>
        <w:rPr>
          <w:color w:val="000000"/>
          <w:sz w:val="17"/>
          <w:szCs w:val="17"/>
        </w:rPr>
        <w:t>(Please provide details of Your settlement person’s name and contact numbers)</w:t>
      </w:r>
    </w:p>
    <w:tbl>
      <w:tblPr>
        <w:tblW w:w="9400" w:type="dxa"/>
        <w:tblInd w:w="108" w:type="dxa"/>
        <w:tblBorders>
          <w:top w:val="single" w:sz="4" w:space="0" w:color="808080"/>
          <w:bottom w:val="single" w:sz="4" w:space="0" w:color="808080"/>
          <w:insideH w:val="single" w:sz="4" w:space="0" w:color="808080"/>
          <w:insideV w:val="single" w:sz="4" w:space="0" w:color="808080"/>
        </w:tblBorders>
        <w:tblLayout w:type="fixed"/>
        <w:tblLook w:val="0000" w:firstRow="0" w:lastRow="0" w:firstColumn="0" w:lastColumn="0" w:noHBand="0" w:noVBand="0"/>
      </w:tblPr>
      <w:tblGrid>
        <w:gridCol w:w="1560"/>
        <w:gridCol w:w="3260"/>
        <w:gridCol w:w="1559"/>
        <w:gridCol w:w="3021"/>
      </w:tblGrid>
      <w:tr w:rsidR="00E75C95" w14:paraId="38FEB9A3" w14:textId="77777777" w:rsidTr="00932734">
        <w:trPr>
          <w:trHeight w:val="332"/>
        </w:trPr>
        <w:tc>
          <w:tcPr>
            <w:tcW w:w="1560" w:type="dxa"/>
            <w:vMerge w:val="restart"/>
            <w:tcBorders>
              <w:right w:val="nil"/>
            </w:tcBorders>
          </w:tcPr>
          <w:p w14:paraId="67667C20" w14:textId="77777777" w:rsidR="00F97715" w:rsidRDefault="00CF2787" w:rsidP="00932734">
            <w:pPr>
              <w:spacing w:before="120"/>
              <w:jc w:val="both"/>
              <w:rPr>
                <w:b/>
                <w:color w:val="000000"/>
                <w:sz w:val="17"/>
                <w:szCs w:val="17"/>
              </w:rPr>
            </w:pPr>
            <w:r>
              <w:rPr>
                <w:b/>
                <w:color w:val="000000"/>
                <w:sz w:val="17"/>
                <w:szCs w:val="17"/>
              </w:rPr>
              <w:t>Australian Settlement Contact Name</w:t>
            </w:r>
          </w:p>
        </w:tc>
        <w:tc>
          <w:tcPr>
            <w:tcW w:w="3260" w:type="dxa"/>
            <w:vMerge w:val="restart"/>
            <w:tcBorders>
              <w:left w:val="nil"/>
              <w:right w:val="nil"/>
            </w:tcBorders>
          </w:tcPr>
          <w:p w14:paraId="61B4C2B2" w14:textId="77777777" w:rsidR="00F97715" w:rsidRDefault="00F97715" w:rsidP="00932734">
            <w:pPr>
              <w:spacing w:before="120"/>
              <w:jc w:val="both"/>
              <w:rPr>
                <w:b/>
                <w:color w:val="000000"/>
                <w:sz w:val="17"/>
                <w:szCs w:val="17"/>
              </w:rPr>
            </w:pPr>
          </w:p>
        </w:tc>
        <w:tc>
          <w:tcPr>
            <w:tcW w:w="1559" w:type="dxa"/>
            <w:tcBorders>
              <w:left w:val="nil"/>
              <w:right w:val="nil"/>
            </w:tcBorders>
          </w:tcPr>
          <w:p w14:paraId="6E9E1628" w14:textId="77777777" w:rsidR="00F97715" w:rsidRDefault="00CF2787" w:rsidP="00932734">
            <w:pPr>
              <w:spacing w:before="120"/>
              <w:jc w:val="both"/>
              <w:rPr>
                <w:b/>
                <w:color w:val="000000"/>
                <w:sz w:val="17"/>
                <w:szCs w:val="17"/>
              </w:rPr>
            </w:pPr>
            <w:r>
              <w:rPr>
                <w:b/>
                <w:color w:val="000000"/>
                <w:sz w:val="17"/>
                <w:szCs w:val="17"/>
              </w:rPr>
              <w:t>Email address</w:t>
            </w:r>
          </w:p>
        </w:tc>
        <w:tc>
          <w:tcPr>
            <w:tcW w:w="3021" w:type="dxa"/>
            <w:tcBorders>
              <w:left w:val="nil"/>
            </w:tcBorders>
          </w:tcPr>
          <w:p w14:paraId="41C4E129" w14:textId="77777777" w:rsidR="00F97715" w:rsidRDefault="00F97715" w:rsidP="00932734">
            <w:pPr>
              <w:spacing w:before="120"/>
              <w:jc w:val="both"/>
              <w:rPr>
                <w:b/>
                <w:color w:val="000000"/>
                <w:sz w:val="17"/>
                <w:szCs w:val="17"/>
              </w:rPr>
            </w:pPr>
          </w:p>
        </w:tc>
      </w:tr>
      <w:tr w:rsidR="00E75C95" w14:paraId="1DA680AC" w14:textId="77777777" w:rsidTr="00932734">
        <w:trPr>
          <w:trHeight w:val="332"/>
        </w:trPr>
        <w:tc>
          <w:tcPr>
            <w:tcW w:w="1560" w:type="dxa"/>
            <w:vMerge/>
            <w:tcBorders>
              <w:right w:val="nil"/>
            </w:tcBorders>
          </w:tcPr>
          <w:p w14:paraId="1F247098" w14:textId="77777777" w:rsidR="00F97715" w:rsidRDefault="00F97715" w:rsidP="00932734">
            <w:pPr>
              <w:spacing w:before="120"/>
              <w:jc w:val="both"/>
              <w:rPr>
                <w:b/>
                <w:color w:val="000000"/>
                <w:sz w:val="17"/>
                <w:szCs w:val="17"/>
              </w:rPr>
            </w:pPr>
          </w:p>
        </w:tc>
        <w:tc>
          <w:tcPr>
            <w:tcW w:w="3260" w:type="dxa"/>
            <w:vMerge/>
            <w:tcBorders>
              <w:left w:val="nil"/>
              <w:right w:val="nil"/>
            </w:tcBorders>
          </w:tcPr>
          <w:p w14:paraId="54002A8B" w14:textId="77777777" w:rsidR="00F97715" w:rsidRDefault="00F97715" w:rsidP="00932734">
            <w:pPr>
              <w:spacing w:before="120"/>
              <w:jc w:val="both"/>
              <w:rPr>
                <w:b/>
                <w:color w:val="000000"/>
                <w:sz w:val="17"/>
                <w:szCs w:val="17"/>
              </w:rPr>
            </w:pPr>
          </w:p>
        </w:tc>
        <w:tc>
          <w:tcPr>
            <w:tcW w:w="1559" w:type="dxa"/>
            <w:tcBorders>
              <w:left w:val="nil"/>
              <w:right w:val="nil"/>
            </w:tcBorders>
          </w:tcPr>
          <w:p w14:paraId="256D0099" w14:textId="77777777" w:rsidR="00F97715" w:rsidRDefault="00CF2787" w:rsidP="00932734">
            <w:pPr>
              <w:spacing w:before="120"/>
              <w:jc w:val="both"/>
              <w:rPr>
                <w:b/>
                <w:color w:val="000000"/>
                <w:sz w:val="17"/>
                <w:szCs w:val="17"/>
              </w:rPr>
            </w:pPr>
            <w:r>
              <w:rPr>
                <w:b/>
                <w:color w:val="000000"/>
                <w:sz w:val="17"/>
                <w:szCs w:val="17"/>
              </w:rPr>
              <w:t>Phone No.</w:t>
            </w:r>
          </w:p>
        </w:tc>
        <w:tc>
          <w:tcPr>
            <w:tcW w:w="3021" w:type="dxa"/>
            <w:tcBorders>
              <w:left w:val="nil"/>
            </w:tcBorders>
          </w:tcPr>
          <w:p w14:paraId="61BCA8D9" w14:textId="77777777" w:rsidR="00F97715" w:rsidRDefault="00F97715" w:rsidP="00932734">
            <w:pPr>
              <w:spacing w:before="120"/>
              <w:jc w:val="both"/>
              <w:rPr>
                <w:b/>
                <w:color w:val="000000"/>
                <w:sz w:val="17"/>
                <w:szCs w:val="17"/>
              </w:rPr>
            </w:pPr>
          </w:p>
        </w:tc>
      </w:tr>
    </w:tbl>
    <w:p w14:paraId="17A31948" w14:textId="77777777" w:rsidR="00F97715" w:rsidRDefault="00CF2787" w:rsidP="00F97715">
      <w:pPr>
        <w:spacing w:before="60"/>
        <w:rPr>
          <w:b/>
          <w:color w:val="000000"/>
          <w:sz w:val="17"/>
          <w:szCs w:val="17"/>
          <w:lang w:val="en-GB"/>
        </w:rPr>
      </w:pPr>
      <w:r>
        <w:rPr>
          <w:b/>
          <w:color w:val="000000"/>
          <w:sz w:val="17"/>
          <w:szCs w:val="17"/>
          <w:lang w:val="en-GB"/>
        </w:rPr>
        <w:t>All settlement enquiries are to be directed to [</w:t>
      </w:r>
      <w:r>
        <w:rPr>
          <w:b/>
          <w:i/>
          <w:color w:val="000000"/>
          <w:sz w:val="17"/>
          <w:szCs w:val="17"/>
          <w:highlight w:val="yellow"/>
          <w:lang w:val="en-GB"/>
        </w:rPr>
        <w:t>insert name</w:t>
      </w:r>
      <w:r>
        <w:rPr>
          <w:b/>
          <w:color w:val="000000"/>
          <w:sz w:val="17"/>
          <w:szCs w:val="17"/>
          <w:lang w:val="en-GB"/>
        </w:rPr>
        <w:t>] of [</w:t>
      </w:r>
      <w:r>
        <w:rPr>
          <w:b/>
          <w:i/>
          <w:color w:val="000000"/>
          <w:sz w:val="17"/>
          <w:szCs w:val="17"/>
          <w:highlight w:val="yellow"/>
          <w:lang w:val="en-GB"/>
        </w:rPr>
        <w:t>insert</w:t>
      </w:r>
      <w:r>
        <w:rPr>
          <w:b/>
          <w:color w:val="000000"/>
          <w:sz w:val="17"/>
          <w:szCs w:val="17"/>
          <w:lang w:val="en-GB"/>
        </w:rPr>
        <w:t>] (Phone: [</w:t>
      </w:r>
      <w:r>
        <w:rPr>
          <w:b/>
          <w:i/>
          <w:color w:val="000000"/>
          <w:sz w:val="17"/>
          <w:szCs w:val="17"/>
          <w:highlight w:val="yellow"/>
          <w:lang w:val="en-GB"/>
        </w:rPr>
        <w:t>insert</w:t>
      </w:r>
      <w:r>
        <w:rPr>
          <w:b/>
          <w:color w:val="000000"/>
          <w:sz w:val="17"/>
          <w:szCs w:val="17"/>
          <w:lang w:val="en-GB"/>
        </w:rPr>
        <w:t>], Email: [</w:t>
      </w:r>
      <w:r>
        <w:rPr>
          <w:b/>
          <w:i/>
          <w:color w:val="000000"/>
          <w:sz w:val="17"/>
          <w:szCs w:val="17"/>
          <w:highlight w:val="yellow"/>
          <w:lang w:val="en-GB"/>
        </w:rPr>
        <w:t>insert</w:t>
      </w:r>
      <w:r>
        <w:rPr>
          <w:b/>
          <w:color w:val="000000"/>
          <w:sz w:val="17"/>
          <w:szCs w:val="17"/>
          <w:lang w:val="en-GB"/>
        </w:rPr>
        <w:t>])</w:t>
      </w:r>
    </w:p>
    <w:p w14:paraId="670DADFB" w14:textId="77777777" w:rsidR="00F97715" w:rsidRPr="00BC7A94" w:rsidRDefault="00F97715" w:rsidP="00F97715">
      <w:pPr>
        <w:spacing w:after="60"/>
        <w:jc w:val="both"/>
        <w:rPr>
          <w:b/>
          <w:color w:val="000000"/>
          <w:sz w:val="17"/>
          <w:szCs w:val="17"/>
          <w:lang w:val="en-GB"/>
        </w:rPr>
      </w:pPr>
    </w:p>
    <w:bookmarkEnd w:id="386"/>
    <w:p w14:paraId="12D85353" w14:textId="77777777" w:rsidR="00F97715" w:rsidRDefault="00F97715" w:rsidP="00044985">
      <w:pPr>
        <w:rPr>
          <w:color w:val="000000"/>
        </w:rPr>
      </w:pPr>
    </w:p>
    <w:p w14:paraId="1001422A" w14:textId="77777777" w:rsidR="00F97715" w:rsidRDefault="00F97715" w:rsidP="00044985">
      <w:pPr>
        <w:rPr>
          <w:color w:val="000000"/>
        </w:rPr>
      </w:pPr>
    </w:p>
    <w:p w14:paraId="1B5402C7" w14:textId="77777777" w:rsidR="00044985" w:rsidRPr="00B00F4C" w:rsidRDefault="00CF2787" w:rsidP="00044985">
      <w:pPr>
        <w:pStyle w:val="Text"/>
        <w:pBdr>
          <w:top w:val="single" w:sz="4" w:space="1" w:color="auto"/>
          <w:left w:val="single" w:sz="4" w:space="4" w:color="auto"/>
          <w:bottom w:val="single" w:sz="4" w:space="1" w:color="auto"/>
          <w:right w:val="single" w:sz="4" w:space="4" w:color="auto"/>
        </w:pBdr>
        <w:shd w:val="clear" w:color="auto" w:fill="D9D9D9"/>
        <w:spacing w:before="0" w:after="60"/>
        <w:jc w:val="both"/>
        <w:rPr>
          <w:rFonts w:ascii="Arial" w:hAnsi="Arial"/>
          <w:b/>
          <w:color w:val="000000"/>
          <w:sz w:val="20"/>
          <w:lang w:val="en-AU"/>
        </w:rPr>
      </w:pPr>
      <w:r w:rsidRPr="00B00F4C">
        <w:rPr>
          <w:rFonts w:ascii="Arial" w:hAnsi="Arial"/>
          <w:b/>
          <w:color w:val="000000"/>
          <w:sz w:val="20"/>
          <w:lang w:val="en-AU"/>
        </w:rPr>
        <w:lastRenderedPageBreak/>
        <w:t xml:space="preserve">PART </w:t>
      </w:r>
      <w:r w:rsidR="000D5D2B">
        <w:rPr>
          <w:rFonts w:ascii="Arial" w:hAnsi="Arial"/>
          <w:b/>
          <w:color w:val="000000"/>
          <w:sz w:val="20"/>
          <w:lang w:val="en-AU"/>
        </w:rPr>
        <w:t>4</w:t>
      </w:r>
      <w:r w:rsidRPr="00B00F4C">
        <w:rPr>
          <w:rFonts w:ascii="Arial" w:hAnsi="Arial"/>
          <w:b/>
          <w:color w:val="000000"/>
          <w:sz w:val="20"/>
          <w:lang w:val="en-AU"/>
        </w:rPr>
        <w:t xml:space="preserve"> – DECLARATION</w:t>
      </w:r>
    </w:p>
    <w:p w14:paraId="00FB44A5" w14:textId="7951ACD3" w:rsidR="00044985" w:rsidRPr="00CC757D" w:rsidRDefault="00F778CC" w:rsidP="00044985">
      <w:pPr>
        <w:pStyle w:val="Indent2"/>
        <w:spacing w:after="120"/>
        <w:ind w:left="0"/>
        <w:rPr>
          <w:color w:val="000000"/>
        </w:rPr>
      </w:pPr>
      <w:r w:rsidRPr="00CC757D">
        <w:rPr>
          <w:color w:val="000000"/>
        </w:rPr>
        <w:t>B</w:t>
      </w:r>
      <w:r w:rsidR="003E5F80" w:rsidRPr="00CC757D">
        <w:rPr>
          <w:color w:val="000000"/>
        </w:rPr>
        <w:t xml:space="preserve">y signing this Confirmation of Allocation, </w:t>
      </w:r>
      <w:r w:rsidR="003D0521" w:rsidRPr="00CC757D">
        <w:rPr>
          <w:color w:val="000000"/>
        </w:rPr>
        <w:t xml:space="preserve">the Bidder confirms </w:t>
      </w:r>
      <w:r w:rsidR="00CF2787" w:rsidRPr="00CC757D">
        <w:rPr>
          <w:color w:val="000000"/>
        </w:rPr>
        <w:t xml:space="preserve">for the benefit of the Offeror and the Lead Manager and each of their respective </w:t>
      </w:r>
      <w:proofErr w:type="gramStart"/>
      <w:r w:rsidR="00CF2787" w:rsidRPr="00CC757D">
        <w:rPr>
          <w:color w:val="000000"/>
        </w:rPr>
        <w:t>Affiliates</w:t>
      </w:r>
      <w:r w:rsidR="003E5F80" w:rsidRPr="00CC757D">
        <w:rPr>
          <w:color w:val="000000"/>
        </w:rPr>
        <w:t xml:space="preserve"> </w:t>
      </w:r>
      <w:r w:rsidR="00CF2787" w:rsidRPr="00CC757D">
        <w:rPr>
          <w:color w:val="000000"/>
        </w:rPr>
        <w:t>:</w:t>
      </w:r>
      <w:proofErr w:type="gramEnd"/>
    </w:p>
    <w:p w14:paraId="428511D5" w14:textId="4D600C3E" w:rsidR="003E5F80" w:rsidRPr="00CC757D" w:rsidRDefault="00EA578F" w:rsidP="003E5F80">
      <w:pPr>
        <w:pStyle w:val="Indent1"/>
        <w:numPr>
          <w:ilvl w:val="0"/>
          <w:numId w:val="99"/>
        </w:numPr>
      </w:pPr>
      <w:r w:rsidRPr="00CC757D">
        <w:t>t</w:t>
      </w:r>
      <w:r w:rsidR="000A363F" w:rsidRPr="00CC757D">
        <w:t>hat</w:t>
      </w:r>
      <w:r w:rsidRPr="00CC757D">
        <w:t xml:space="preserve"> </w:t>
      </w:r>
      <w:r w:rsidR="00CF2787" w:rsidRPr="00CC757D">
        <w:t>the Signatory is authorised for and on behalf of the Bidder to execute for, and bind, the Bidder to the Confirmation of Allocation</w:t>
      </w:r>
      <w:r w:rsidR="00C3628E" w:rsidRPr="00CC757D">
        <w:t>;</w:t>
      </w:r>
    </w:p>
    <w:p w14:paraId="0609F273" w14:textId="78C28E72" w:rsidR="00044985" w:rsidRPr="00CC757D" w:rsidRDefault="00280A13" w:rsidP="000977F0">
      <w:pPr>
        <w:pStyle w:val="Indent1"/>
        <w:numPr>
          <w:ilvl w:val="0"/>
          <w:numId w:val="99"/>
        </w:numPr>
      </w:pPr>
      <w:r w:rsidRPr="00CC757D">
        <w:t xml:space="preserve">our irrevocable agreement to acquire and pay the Price per Security for our Allocation on the Master ECM Terms available on the AFMA website at </w:t>
      </w:r>
      <w:r w:rsidR="0089156A" w:rsidRPr="00CC757D">
        <w:t>https://afma.com.au/standards/standard-documentation</w:t>
      </w:r>
      <w:r w:rsidRPr="00CC757D">
        <w:t>, as the Master ECM Terms are applied by and incorporated by reference into the Confirmation (“</w:t>
      </w:r>
      <w:r w:rsidRPr="00CC757D">
        <w:rPr>
          <w:b/>
        </w:rPr>
        <w:t>Terms</w:t>
      </w:r>
      <w:r w:rsidRPr="00CC757D">
        <w:t>”);</w:t>
      </w:r>
    </w:p>
    <w:p w14:paraId="46A6CB17" w14:textId="5168C27D" w:rsidR="00044985" w:rsidRPr="00CC757D" w:rsidRDefault="00EA578F" w:rsidP="000977F0">
      <w:pPr>
        <w:pStyle w:val="Indent1"/>
        <w:numPr>
          <w:ilvl w:val="0"/>
          <w:numId w:val="99"/>
        </w:numPr>
      </w:pPr>
      <w:r w:rsidRPr="00CC757D">
        <w:t xml:space="preserve">that </w:t>
      </w:r>
      <w:r w:rsidR="00280A13" w:rsidRPr="00CC757D">
        <w:t xml:space="preserve">we have read and understood and agree to be bound by the Terms, including without limitation the Acknowledgments, Warranties, Undertakings, Variations and Foreign Jurisdiction Representations, as applied by and incorporated by reference into </w:t>
      </w:r>
      <w:r w:rsidR="00EB649E">
        <w:t>B</w:t>
      </w:r>
      <w:r w:rsidR="00CF2787" w:rsidRPr="00CC757D">
        <w:t xml:space="preserve">loomberg, </w:t>
      </w:r>
      <w:r w:rsidR="00280A13" w:rsidRPr="00CC757D">
        <w:t>the Confirmation and any selling restrictions in the Information Materials; and</w:t>
      </w:r>
    </w:p>
    <w:p w14:paraId="07CA1CBB" w14:textId="0D98D9EC" w:rsidR="00044985" w:rsidRPr="00CC757D" w:rsidRDefault="00C02140" w:rsidP="000977F0">
      <w:pPr>
        <w:pStyle w:val="Indent1"/>
        <w:numPr>
          <w:ilvl w:val="0"/>
          <w:numId w:val="99"/>
        </w:numPr>
      </w:pPr>
      <w:r w:rsidRPr="00CC757D">
        <w:t xml:space="preserve"> </w:t>
      </w:r>
      <w:r w:rsidR="00EA578F" w:rsidRPr="00CC757D">
        <w:t xml:space="preserve">that </w:t>
      </w:r>
      <w:r w:rsidRPr="00CC757D">
        <w:t>we</w:t>
      </w:r>
      <w:r w:rsidR="00751127" w:rsidRPr="00CC757D">
        <w:t xml:space="preserve"> </w:t>
      </w:r>
      <w:r w:rsidR="00280A13" w:rsidRPr="00CC757D">
        <w:t>understand our settlement obligations.</w:t>
      </w:r>
    </w:p>
    <w:p w14:paraId="6FBCF092" w14:textId="77777777" w:rsidR="00044985" w:rsidRPr="00CC757D" w:rsidRDefault="00CF2787" w:rsidP="00044985">
      <w:pPr>
        <w:pStyle w:val="Indent2"/>
        <w:spacing w:after="120"/>
        <w:ind w:left="0"/>
        <w:rPr>
          <w:color w:val="000000"/>
        </w:rPr>
      </w:pPr>
      <w:r w:rsidRPr="00CC757D">
        <w:rPr>
          <w:color w:val="000000"/>
        </w:rPr>
        <w:t xml:space="preserve">For </w:t>
      </w:r>
      <w:r w:rsidR="00014858" w:rsidRPr="00CC757D">
        <w:rPr>
          <w:color w:val="000000"/>
        </w:rPr>
        <w:t xml:space="preserve">the </w:t>
      </w:r>
      <w:r w:rsidRPr="00CC757D">
        <w:rPr>
          <w:color w:val="000000"/>
        </w:rPr>
        <w:t xml:space="preserve">purposes of Japanese securities law, this Confirmation of Allocation shall be deemed to be addressed to the Offeror and any Japanese broker-dealer affiliates of the Lead Manager.  </w:t>
      </w:r>
    </w:p>
    <w:p w14:paraId="3E660B8C" w14:textId="77777777" w:rsidR="00044985" w:rsidRPr="00CC757D" w:rsidRDefault="00CF2787" w:rsidP="00044985">
      <w:pPr>
        <w:pStyle w:val="Text"/>
        <w:spacing w:before="0" w:after="60"/>
        <w:jc w:val="both"/>
        <w:rPr>
          <w:rFonts w:ascii="Arial" w:hAnsi="Arial"/>
          <w:color w:val="000000"/>
          <w:sz w:val="20"/>
          <w:lang w:val="en-AU"/>
        </w:rPr>
      </w:pPr>
      <w:r w:rsidRPr="00CC757D">
        <w:rPr>
          <w:rFonts w:ascii="Arial" w:hAnsi="Arial"/>
          <w:color w:val="000000"/>
          <w:sz w:val="20"/>
          <w:lang w:val="en-AU"/>
        </w:rPr>
        <w:t>The Terms apply to this Confirmation of Allocation</w:t>
      </w:r>
      <w:r w:rsidR="000D5D2B" w:rsidRPr="00CC757D">
        <w:rPr>
          <w:rFonts w:ascii="Arial" w:hAnsi="Arial"/>
          <w:color w:val="000000"/>
          <w:sz w:val="20"/>
          <w:lang w:val="en-AU"/>
        </w:rPr>
        <w:t xml:space="preserve"> and any Settlement Details</w:t>
      </w:r>
      <w:r w:rsidRPr="00CC757D">
        <w:rPr>
          <w:rFonts w:ascii="Arial" w:hAnsi="Arial"/>
          <w:color w:val="000000"/>
          <w:sz w:val="20"/>
          <w:lang w:val="en-AU"/>
        </w:rPr>
        <w:t>. Capitalised terms used but not defined in this document have the meaning given to them in the Terms.</w:t>
      </w:r>
    </w:p>
    <w:p w14:paraId="6BD5D319" w14:textId="77777777" w:rsidR="00C608D8" w:rsidRPr="00CC757D" w:rsidRDefault="00C608D8" w:rsidP="00044985">
      <w:pPr>
        <w:pStyle w:val="Text"/>
        <w:spacing w:before="0" w:after="60"/>
        <w:jc w:val="both"/>
        <w:rPr>
          <w:rFonts w:ascii="Arial" w:hAnsi="Arial"/>
          <w:color w:val="000000"/>
          <w:sz w:val="20"/>
          <w:lang w:val="en-AU"/>
        </w:rPr>
      </w:pPr>
    </w:p>
    <w:tbl>
      <w:tblPr>
        <w:tblpPr w:leftFromText="180" w:rightFromText="180" w:vertAnchor="text" w:horzAnchor="margin" w:tblpY="-113"/>
        <w:tblW w:w="9639" w:type="dxa"/>
        <w:tblBorders>
          <w:top w:val="single" w:sz="4" w:space="0" w:color="808080"/>
          <w:bottom w:val="single" w:sz="4" w:space="0" w:color="808080"/>
          <w:insideH w:val="single" w:sz="4" w:space="0" w:color="808080"/>
          <w:insideV w:val="single" w:sz="4" w:space="0" w:color="808080"/>
        </w:tblBorders>
        <w:tblLayout w:type="fixed"/>
        <w:tblCellMar>
          <w:top w:w="28" w:type="dxa"/>
          <w:bottom w:w="28" w:type="dxa"/>
        </w:tblCellMar>
        <w:tblLook w:val="0000" w:firstRow="0" w:lastRow="0" w:firstColumn="0" w:lastColumn="0" w:noHBand="0" w:noVBand="0"/>
      </w:tblPr>
      <w:tblGrid>
        <w:gridCol w:w="9639"/>
      </w:tblGrid>
      <w:tr w:rsidR="00E75C95" w:rsidRPr="00CC757D" w14:paraId="5D5C9C71" w14:textId="77777777" w:rsidTr="009D66FA">
        <w:trPr>
          <w:trHeight w:val="287"/>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tcPr>
          <w:p w14:paraId="05104CBD" w14:textId="19A508AE" w:rsidR="00C608D8" w:rsidRPr="00CC757D" w:rsidRDefault="00C70DB6" w:rsidP="009D66FA">
            <w:pPr>
              <w:pStyle w:val="Text"/>
              <w:spacing w:before="0" w:after="60"/>
              <w:rPr>
                <w:rFonts w:ascii="Arial" w:hAnsi="Arial"/>
                <w:color w:val="000000"/>
                <w:sz w:val="20"/>
                <w:lang w:val="en-AU"/>
              </w:rPr>
            </w:pPr>
            <w:r w:rsidRPr="00CC757D">
              <w:rPr>
                <w:rFonts w:ascii="Arial" w:hAnsi="Arial"/>
                <w:b/>
                <w:color w:val="000000"/>
                <w:sz w:val="20"/>
                <w:lang w:val="en-AU"/>
              </w:rPr>
              <w:t xml:space="preserve">PART 5 - </w:t>
            </w:r>
            <w:r w:rsidR="00CF2787" w:rsidRPr="00CC757D">
              <w:rPr>
                <w:rFonts w:ascii="Arial" w:hAnsi="Arial"/>
                <w:b/>
                <w:color w:val="000000"/>
                <w:sz w:val="20"/>
                <w:lang w:val="en-AU"/>
              </w:rPr>
              <w:t>EXECUTION (by an authorised signatory)</w:t>
            </w:r>
          </w:p>
        </w:tc>
      </w:tr>
    </w:tbl>
    <w:p w14:paraId="44EA7437" w14:textId="3BECED1B" w:rsidR="00C3628E" w:rsidRPr="00C3628E" w:rsidRDefault="00CF2787" w:rsidP="00C3628E">
      <w:pPr>
        <w:pStyle w:val="Text"/>
        <w:spacing w:before="0" w:after="60"/>
        <w:jc w:val="both"/>
        <w:rPr>
          <w:rFonts w:ascii="Arial" w:hAnsi="Arial"/>
          <w:color w:val="000000"/>
          <w:sz w:val="20"/>
          <w:lang w:val="en-AU"/>
        </w:rPr>
      </w:pPr>
      <w:r w:rsidRPr="00CC757D">
        <w:rPr>
          <w:rFonts w:ascii="Arial" w:hAnsi="Arial"/>
          <w:color w:val="000000"/>
          <w:sz w:val="20"/>
          <w:lang w:val="en-AU"/>
        </w:rPr>
        <w:t xml:space="preserve">By affixing the signature below to execute the document, </w:t>
      </w:r>
      <w:r w:rsidR="0076005D" w:rsidRPr="00CC757D">
        <w:rPr>
          <w:rFonts w:ascii="Arial" w:hAnsi="Arial"/>
          <w:color w:val="000000"/>
          <w:sz w:val="20"/>
          <w:lang w:val="en-AU"/>
        </w:rPr>
        <w:t>person who is named and whose signature is affixed in this document (</w:t>
      </w:r>
      <w:r w:rsidR="0076005D" w:rsidRPr="00CC757D">
        <w:rPr>
          <w:rFonts w:ascii="Arial" w:hAnsi="Arial"/>
          <w:b/>
          <w:bCs/>
          <w:color w:val="000000"/>
          <w:sz w:val="20"/>
          <w:lang w:val="en-AU"/>
        </w:rPr>
        <w:t>Signatory</w:t>
      </w:r>
      <w:r w:rsidR="0076005D" w:rsidRPr="00CC757D">
        <w:rPr>
          <w:rFonts w:ascii="Arial" w:hAnsi="Arial"/>
          <w:color w:val="000000"/>
          <w:sz w:val="20"/>
          <w:lang w:val="en-AU"/>
        </w:rPr>
        <w:t xml:space="preserve">) </w:t>
      </w:r>
      <w:r w:rsidRPr="00CC757D">
        <w:rPr>
          <w:rFonts w:ascii="Arial" w:hAnsi="Arial"/>
          <w:color w:val="000000"/>
          <w:sz w:val="20"/>
          <w:lang w:val="en-AU"/>
        </w:rPr>
        <w:t>confirms (for the benefit of the Offeror and the Lead Manager and each of their respective Affiliates) that:</w:t>
      </w:r>
      <w:r w:rsidRPr="00C3628E">
        <w:rPr>
          <w:rFonts w:ascii="Arial" w:hAnsi="Arial"/>
          <w:color w:val="000000"/>
          <w:sz w:val="20"/>
          <w:lang w:val="en-AU"/>
        </w:rPr>
        <w:t xml:space="preserve"> </w:t>
      </w:r>
    </w:p>
    <w:p w14:paraId="717941A9" w14:textId="0B50EB65" w:rsidR="00C3628E" w:rsidRPr="00FB2A2A" w:rsidRDefault="00CF2787" w:rsidP="00C3628E">
      <w:pPr>
        <w:pStyle w:val="Indent1"/>
        <w:numPr>
          <w:ilvl w:val="0"/>
          <w:numId w:val="99"/>
        </w:numPr>
        <w:rPr>
          <w:color w:val="000000"/>
        </w:rPr>
      </w:pPr>
      <w:r w:rsidRPr="00C3628E">
        <w:rPr>
          <w:color w:val="000000"/>
        </w:rPr>
        <w:t>each of the Signatory and the Bidder consents to the</w:t>
      </w:r>
      <w:r w:rsidR="0094188D">
        <w:rPr>
          <w:color w:val="000000"/>
        </w:rPr>
        <w:t xml:space="preserve"> execution of this document including without limitation the </w:t>
      </w:r>
      <w:r w:rsidRPr="00C3628E">
        <w:rPr>
          <w:color w:val="000000"/>
        </w:rPr>
        <w:t>use of electronic execution</w:t>
      </w:r>
      <w:r w:rsidR="00CD2538">
        <w:rPr>
          <w:color w:val="000000"/>
        </w:rPr>
        <w:t xml:space="preserve">, electronic signatures or other electronic records, </w:t>
      </w:r>
      <w:r w:rsidRPr="00C3628E">
        <w:rPr>
          <w:color w:val="000000"/>
        </w:rPr>
        <w:t>and confirms this method of execution is valid and binding on it under all applicable laws</w:t>
      </w:r>
      <w:r w:rsidR="00CD2538">
        <w:rPr>
          <w:color w:val="000000"/>
        </w:rPr>
        <w:t xml:space="preserve"> and has </w:t>
      </w:r>
      <w:r w:rsidR="00CD2538" w:rsidRPr="009D66FA">
        <w:rPr>
          <w:color w:val="000000"/>
        </w:rPr>
        <w:t xml:space="preserve">the same legal and </w:t>
      </w:r>
      <w:r w:rsidR="00CD2538" w:rsidRPr="00FB2A2A">
        <w:rPr>
          <w:color w:val="000000"/>
        </w:rPr>
        <w:t>binding effect as a physical or handwritten record of the same;</w:t>
      </w:r>
    </w:p>
    <w:p w14:paraId="53D8EEDF" w14:textId="77777777" w:rsidR="00C3628E" w:rsidRPr="00FB2A2A" w:rsidRDefault="00CF2787" w:rsidP="00C3628E">
      <w:pPr>
        <w:pStyle w:val="Indent1"/>
        <w:numPr>
          <w:ilvl w:val="0"/>
          <w:numId w:val="99"/>
        </w:numPr>
        <w:rPr>
          <w:color w:val="000000"/>
        </w:rPr>
      </w:pPr>
      <w:r w:rsidRPr="00FB2A2A">
        <w:rPr>
          <w:color w:val="000000"/>
        </w:rPr>
        <w:t>the signature is made by, or applied with the authority of, the Signatory for and on behalf of the Bidder;</w:t>
      </w:r>
    </w:p>
    <w:p w14:paraId="4450D23A" w14:textId="3A633937" w:rsidR="00C3628E" w:rsidRPr="00FB2A2A" w:rsidRDefault="002B65CE" w:rsidP="00C3628E">
      <w:pPr>
        <w:pStyle w:val="Indent1"/>
        <w:numPr>
          <w:ilvl w:val="0"/>
          <w:numId w:val="99"/>
        </w:numPr>
        <w:rPr>
          <w:color w:val="000000"/>
        </w:rPr>
      </w:pPr>
      <w:r w:rsidRPr="00FB2A2A">
        <w:rPr>
          <w:color w:val="000000"/>
        </w:rPr>
        <w:t>any</w:t>
      </w:r>
      <w:r w:rsidR="00CF2787" w:rsidRPr="00FB2A2A">
        <w:rPr>
          <w:color w:val="000000"/>
        </w:rPr>
        <w:t xml:space="preserve"> electronic signature</w:t>
      </w:r>
      <w:r w:rsidRPr="00FB2A2A">
        <w:rPr>
          <w:color w:val="000000"/>
        </w:rPr>
        <w:t>, if used,</w:t>
      </w:r>
      <w:r w:rsidR="00CF2787" w:rsidRPr="00FB2A2A">
        <w:rPr>
          <w:color w:val="000000"/>
        </w:rPr>
        <w:t xml:space="preserve"> is affixed knowingly and voluntarily, and is intended to take effect as an execution of the entire Confirmation of Allocation;</w:t>
      </w:r>
    </w:p>
    <w:p w14:paraId="6B9DE684" w14:textId="30E960BC" w:rsidR="00C3628E" w:rsidRPr="00FB2A2A" w:rsidRDefault="00CF2787" w:rsidP="00C3628E">
      <w:pPr>
        <w:pStyle w:val="Indent1"/>
        <w:numPr>
          <w:ilvl w:val="0"/>
          <w:numId w:val="99"/>
        </w:numPr>
        <w:rPr>
          <w:color w:val="000000"/>
        </w:rPr>
      </w:pPr>
      <w:r w:rsidRPr="00FB2A2A">
        <w:rPr>
          <w:color w:val="000000"/>
        </w:rPr>
        <w:t xml:space="preserve">the Signatory affirms </w:t>
      </w:r>
      <w:r w:rsidR="000B3D3B" w:rsidRPr="00FB2A2A">
        <w:rPr>
          <w:color w:val="000000"/>
        </w:rPr>
        <w:t xml:space="preserve">its intention to </w:t>
      </w:r>
      <w:r w:rsidR="006D1DB0" w:rsidRPr="00FB2A2A">
        <w:rPr>
          <w:color w:val="000000"/>
        </w:rPr>
        <w:t>execute this document for and on behalf of the Bidder</w:t>
      </w:r>
      <w:r w:rsidR="00F7316A" w:rsidRPr="00FB2A2A">
        <w:rPr>
          <w:color w:val="000000"/>
        </w:rPr>
        <w:t>,</w:t>
      </w:r>
      <w:r w:rsidRPr="00FB2A2A">
        <w:rPr>
          <w:color w:val="000000"/>
        </w:rPr>
        <w:t xml:space="preserve"> and </w:t>
      </w:r>
      <w:proofErr w:type="spellStart"/>
      <w:r w:rsidR="0078206A">
        <w:rPr>
          <w:color w:val="000000"/>
        </w:rPr>
        <w:t>and</w:t>
      </w:r>
      <w:proofErr w:type="spellEnd"/>
      <w:r w:rsidR="0078206A">
        <w:rPr>
          <w:color w:val="000000"/>
        </w:rPr>
        <w:t xml:space="preserve"> affirms </w:t>
      </w:r>
      <w:r w:rsidR="008B3C29" w:rsidRPr="00FB2A2A">
        <w:rPr>
          <w:color w:val="000000"/>
        </w:rPr>
        <w:t xml:space="preserve">the </w:t>
      </w:r>
      <w:r w:rsidRPr="00FB2A2A">
        <w:rPr>
          <w:color w:val="000000"/>
        </w:rPr>
        <w:t>Bidder’s intention to be legally bound by the terms of the Confirmation Letter and of this Confirmation of Allocation; and</w:t>
      </w:r>
    </w:p>
    <w:p w14:paraId="23A141ED" w14:textId="0430C865" w:rsidR="00C3628E" w:rsidRPr="00FB2A2A" w:rsidRDefault="009310F3" w:rsidP="00C3628E">
      <w:pPr>
        <w:pStyle w:val="Indent1"/>
        <w:numPr>
          <w:ilvl w:val="0"/>
          <w:numId w:val="99"/>
        </w:numPr>
        <w:rPr>
          <w:color w:val="000000"/>
        </w:rPr>
      </w:pPr>
      <w:r w:rsidRPr="00FB2A2A">
        <w:rPr>
          <w:color w:val="000000"/>
        </w:rPr>
        <w:t>an</w:t>
      </w:r>
      <w:r w:rsidR="00CF2787" w:rsidRPr="00FB2A2A">
        <w:rPr>
          <w:color w:val="000000"/>
        </w:rPr>
        <w:t xml:space="preserve"> electronic record of this executed Confirmation of Allocation will be retained and will be used as evidence of execution.</w:t>
      </w:r>
    </w:p>
    <w:p w14:paraId="6A64FD86" w14:textId="5A5555E6" w:rsidR="00C608D8" w:rsidRPr="009D66FA" w:rsidRDefault="00CF2787" w:rsidP="00CD2538">
      <w:pPr>
        <w:pStyle w:val="Text"/>
        <w:spacing w:before="0" w:after="60"/>
        <w:jc w:val="both"/>
        <w:rPr>
          <w:color w:val="000000"/>
        </w:rPr>
      </w:pPr>
      <w:r w:rsidRPr="009D66FA">
        <w:rPr>
          <w:color w:val="000000"/>
        </w:rPr>
        <w:t xml:space="preserve"> </w:t>
      </w:r>
    </w:p>
    <w:p w14:paraId="3F5EE7EE" w14:textId="77777777" w:rsidR="00044985" w:rsidRDefault="00044985" w:rsidP="00044985">
      <w:pPr>
        <w:pStyle w:val="Text"/>
        <w:spacing w:before="0" w:after="60"/>
        <w:jc w:val="both"/>
        <w:rPr>
          <w:rFonts w:ascii="Arial" w:hAnsi="Arial"/>
          <w:color w:val="000000"/>
          <w:sz w:val="17"/>
          <w:szCs w:val="17"/>
          <w:lang w:val="en-AU"/>
        </w:rPr>
      </w:pPr>
    </w:p>
    <w:p w14:paraId="36F45EAB" w14:textId="77777777" w:rsidR="00CD2538" w:rsidRPr="00CD2538" w:rsidRDefault="00CF2787" w:rsidP="00044985">
      <w:pPr>
        <w:pStyle w:val="Text"/>
        <w:spacing w:before="0" w:after="60"/>
        <w:jc w:val="both"/>
        <w:rPr>
          <w:rFonts w:ascii="Arial" w:hAnsi="Arial"/>
          <w:color w:val="000000"/>
          <w:sz w:val="20"/>
          <w:lang w:val="en-AU"/>
        </w:rPr>
      </w:pPr>
      <w:proofErr w:type="gramStart"/>
      <w:r w:rsidRPr="00CD2538">
        <w:rPr>
          <w:rFonts w:ascii="Arial" w:hAnsi="Arial"/>
          <w:b/>
          <w:bCs/>
          <w:color w:val="000000"/>
          <w:sz w:val="20"/>
          <w:lang w:val="en-AU"/>
        </w:rPr>
        <w:t>EXECUTION</w:t>
      </w:r>
      <w:r w:rsidRPr="00CD2538">
        <w:rPr>
          <w:rFonts w:ascii="Arial" w:hAnsi="Arial"/>
          <w:color w:val="000000"/>
          <w:sz w:val="20"/>
          <w:lang w:val="en-AU"/>
        </w:rPr>
        <w:t xml:space="preserve">  (</w:t>
      </w:r>
      <w:proofErr w:type="gramEnd"/>
      <w:r w:rsidRPr="00CD2538">
        <w:rPr>
          <w:rFonts w:ascii="Arial" w:hAnsi="Arial"/>
          <w:color w:val="000000"/>
          <w:sz w:val="20"/>
          <w:lang w:val="en-AU"/>
        </w:rPr>
        <w:t>By the Signatory for and on behalf of the Bidder</w:t>
      </w:r>
      <w:r>
        <w:rPr>
          <w:rFonts w:ascii="Arial" w:hAnsi="Arial"/>
          <w:color w:val="000000"/>
          <w:sz w:val="20"/>
          <w:lang w:val="en-AU"/>
        </w:rPr>
        <w:t>):</w:t>
      </w:r>
    </w:p>
    <w:tbl>
      <w:tblPr>
        <w:tblpPr w:leftFromText="180" w:rightFromText="180" w:vertAnchor="text" w:horzAnchor="margin" w:tblpY="-113"/>
        <w:tblW w:w="9639" w:type="dxa"/>
        <w:tblBorders>
          <w:top w:val="single" w:sz="4" w:space="0" w:color="808080"/>
          <w:bottom w:val="single" w:sz="4" w:space="0" w:color="808080"/>
          <w:insideH w:val="single" w:sz="4" w:space="0" w:color="808080"/>
          <w:insideV w:val="single" w:sz="4" w:space="0" w:color="808080"/>
        </w:tblBorders>
        <w:tblLayout w:type="fixed"/>
        <w:tblCellMar>
          <w:top w:w="28" w:type="dxa"/>
          <w:bottom w:w="28" w:type="dxa"/>
        </w:tblCellMar>
        <w:tblLook w:val="0000" w:firstRow="0" w:lastRow="0" w:firstColumn="0" w:lastColumn="0" w:noHBand="0" w:noVBand="0"/>
      </w:tblPr>
      <w:tblGrid>
        <w:gridCol w:w="1242"/>
        <w:gridCol w:w="4003"/>
        <w:gridCol w:w="1134"/>
        <w:gridCol w:w="992"/>
        <w:gridCol w:w="851"/>
        <w:gridCol w:w="567"/>
        <w:gridCol w:w="850"/>
      </w:tblGrid>
      <w:tr w:rsidR="00E75C95" w14:paraId="2A0B8610" w14:textId="77777777" w:rsidTr="00044985">
        <w:tc>
          <w:tcPr>
            <w:tcW w:w="1242" w:type="dxa"/>
            <w:tcBorders>
              <w:top w:val="single" w:sz="4" w:space="0" w:color="auto"/>
              <w:right w:val="nil"/>
            </w:tcBorders>
            <w:vAlign w:val="center"/>
          </w:tcPr>
          <w:p w14:paraId="57E08B5B" w14:textId="77777777" w:rsidR="00044985" w:rsidRPr="00B00F4C" w:rsidRDefault="00CF2787" w:rsidP="00044985">
            <w:pPr>
              <w:pStyle w:val="Text"/>
              <w:keepNext/>
              <w:keepLines/>
              <w:spacing w:before="60" w:after="60"/>
              <w:rPr>
                <w:rFonts w:ascii="Arial" w:hAnsi="Arial"/>
                <w:color w:val="000000"/>
                <w:sz w:val="20"/>
                <w:lang w:val="en-AU"/>
              </w:rPr>
            </w:pPr>
            <w:r w:rsidRPr="00B00F4C">
              <w:rPr>
                <w:rFonts w:ascii="Arial" w:hAnsi="Arial"/>
                <w:b/>
                <w:color w:val="000000"/>
                <w:sz w:val="20"/>
                <w:lang w:val="en-AU"/>
              </w:rPr>
              <w:t>Signature:</w:t>
            </w:r>
          </w:p>
        </w:tc>
        <w:tc>
          <w:tcPr>
            <w:tcW w:w="4003" w:type="dxa"/>
            <w:tcBorders>
              <w:top w:val="single" w:sz="4" w:space="0" w:color="auto"/>
              <w:left w:val="nil"/>
              <w:right w:val="nil"/>
            </w:tcBorders>
            <w:vAlign w:val="center"/>
          </w:tcPr>
          <w:p w14:paraId="5C4EF59A" w14:textId="77777777" w:rsidR="00044985" w:rsidRPr="00B00F4C" w:rsidRDefault="00044985" w:rsidP="00044985">
            <w:pPr>
              <w:pStyle w:val="Text"/>
              <w:keepNext/>
              <w:keepLines/>
              <w:spacing w:before="60" w:after="60"/>
              <w:rPr>
                <w:rFonts w:ascii="Arial" w:hAnsi="Arial"/>
                <w:i/>
                <w:color w:val="000000"/>
                <w:sz w:val="20"/>
                <w:lang w:val="en-AU"/>
              </w:rPr>
            </w:pPr>
          </w:p>
        </w:tc>
        <w:tc>
          <w:tcPr>
            <w:tcW w:w="1134" w:type="dxa"/>
            <w:tcBorders>
              <w:top w:val="single" w:sz="4" w:space="0" w:color="auto"/>
              <w:left w:val="nil"/>
              <w:right w:val="nil"/>
            </w:tcBorders>
            <w:vAlign w:val="center"/>
          </w:tcPr>
          <w:p w14:paraId="5C310317" w14:textId="77777777" w:rsidR="00044985" w:rsidRPr="00B00F4C" w:rsidRDefault="00CF2787"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Title:</w:t>
            </w:r>
          </w:p>
        </w:tc>
        <w:tc>
          <w:tcPr>
            <w:tcW w:w="3260" w:type="dxa"/>
            <w:gridSpan w:val="4"/>
            <w:tcBorders>
              <w:top w:val="single" w:sz="4" w:space="0" w:color="auto"/>
              <w:left w:val="nil"/>
            </w:tcBorders>
            <w:vAlign w:val="center"/>
          </w:tcPr>
          <w:p w14:paraId="5F5063A4" w14:textId="77777777" w:rsidR="00044985" w:rsidRPr="00B00F4C" w:rsidRDefault="00044985" w:rsidP="00044985">
            <w:pPr>
              <w:pStyle w:val="Text"/>
              <w:keepNext/>
              <w:keepLines/>
              <w:spacing w:before="60" w:after="60"/>
              <w:rPr>
                <w:rFonts w:ascii="Arial" w:hAnsi="Arial"/>
                <w:i/>
                <w:color w:val="000000"/>
                <w:sz w:val="20"/>
                <w:lang w:val="en-AU"/>
              </w:rPr>
            </w:pPr>
          </w:p>
        </w:tc>
      </w:tr>
      <w:tr w:rsidR="00E75C95" w14:paraId="0EBBD90F" w14:textId="77777777" w:rsidTr="00044985">
        <w:tc>
          <w:tcPr>
            <w:tcW w:w="1242" w:type="dxa"/>
            <w:tcBorders>
              <w:right w:val="nil"/>
            </w:tcBorders>
            <w:vAlign w:val="center"/>
          </w:tcPr>
          <w:p w14:paraId="1722D47A" w14:textId="77777777" w:rsidR="00044985" w:rsidRPr="00B00F4C" w:rsidRDefault="00CF2787" w:rsidP="00044985">
            <w:pPr>
              <w:pStyle w:val="Text"/>
              <w:keepNext/>
              <w:keepLines/>
              <w:spacing w:before="60" w:after="60"/>
              <w:rPr>
                <w:rFonts w:ascii="Arial" w:hAnsi="Arial"/>
                <w:color w:val="000000"/>
                <w:sz w:val="20"/>
                <w:lang w:val="en-AU"/>
              </w:rPr>
            </w:pPr>
            <w:r w:rsidRPr="00B00F4C">
              <w:rPr>
                <w:rFonts w:ascii="Arial" w:hAnsi="Arial"/>
                <w:b/>
                <w:color w:val="000000"/>
                <w:sz w:val="20"/>
                <w:lang w:val="en-AU"/>
              </w:rPr>
              <w:t>Name:</w:t>
            </w:r>
          </w:p>
        </w:tc>
        <w:tc>
          <w:tcPr>
            <w:tcW w:w="4003" w:type="dxa"/>
            <w:tcBorders>
              <w:left w:val="nil"/>
              <w:right w:val="nil"/>
            </w:tcBorders>
            <w:vAlign w:val="center"/>
          </w:tcPr>
          <w:p w14:paraId="2E3E1CCB" w14:textId="77777777" w:rsidR="00044985" w:rsidRPr="00B00F4C" w:rsidRDefault="00044985" w:rsidP="00044985">
            <w:pPr>
              <w:pStyle w:val="Text"/>
              <w:keepNext/>
              <w:keepLines/>
              <w:spacing w:before="60" w:after="60"/>
              <w:rPr>
                <w:rFonts w:ascii="Arial" w:hAnsi="Arial"/>
                <w:i/>
                <w:color w:val="000000"/>
                <w:sz w:val="20"/>
                <w:lang w:val="en-AU"/>
              </w:rPr>
            </w:pPr>
          </w:p>
        </w:tc>
        <w:tc>
          <w:tcPr>
            <w:tcW w:w="1134" w:type="dxa"/>
            <w:tcBorders>
              <w:left w:val="nil"/>
              <w:right w:val="nil"/>
            </w:tcBorders>
            <w:vAlign w:val="center"/>
          </w:tcPr>
          <w:p w14:paraId="1FE374BC" w14:textId="77777777" w:rsidR="00044985" w:rsidRPr="00B00F4C" w:rsidRDefault="00CF2787"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Date:</w:t>
            </w:r>
          </w:p>
        </w:tc>
        <w:tc>
          <w:tcPr>
            <w:tcW w:w="3260" w:type="dxa"/>
            <w:gridSpan w:val="4"/>
            <w:tcBorders>
              <w:left w:val="nil"/>
            </w:tcBorders>
            <w:vAlign w:val="center"/>
          </w:tcPr>
          <w:p w14:paraId="740213BB" w14:textId="77777777" w:rsidR="00044985" w:rsidRPr="00B00F4C" w:rsidRDefault="00044985" w:rsidP="00044985">
            <w:pPr>
              <w:pStyle w:val="Text"/>
              <w:keepNext/>
              <w:keepLines/>
              <w:spacing w:before="60" w:after="60"/>
              <w:rPr>
                <w:rFonts w:ascii="Arial" w:hAnsi="Arial"/>
                <w:i/>
                <w:color w:val="000000"/>
                <w:sz w:val="20"/>
                <w:lang w:val="en-AU"/>
              </w:rPr>
            </w:pPr>
          </w:p>
        </w:tc>
      </w:tr>
      <w:tr w:rsidR="00E75C95" w14:paraId="52B5BA2D" w14:textId="77777777" w:rsidTr="00044985">
        <w:trPr>
          <w:trHeight w:val="45"/>
        </w:trPr>
        <w:tc>
          <w:tcPr>
            <w:tcW w:w="6379" w:type="dxa"/>
            <w:gridSpan w:val="3"/>
            <w:tcBorders>
              <w:right w:val="nil"/>
            </w:tcBorders>
            <w:vAlign w:val="center"/>
          </w:tcPr>
          <w:p w14:paraId="5782CC1F" w14:textId="77777777" w:rsidR="00044985" w:rsidRPr="00B00F4C" w:rsidRDefault="00044985" w:rsidP="00044985">
            <w:pPr>
              <w:pStyle w:val="Text"/>
              <w:keepNext/>
              <w:keepLines/>
              <w:spacing w:before="60" w:after="60"/>
              <w:rPr>
                <w:rFonts w:ascii="Arial" w:hAnsi="Arial"/>
                <w:color w:val="000000"/>
                <w:sz w:val="20"/>
                <w:lang w:val="en-AU"/>
              </w:rPr>
            </w:pPr>
          </w:p>
        </w:tc>
        <w:tc>
          <w:tcPr>
            <w:tcW w:w="992" w:type="dxa"/>
            <w:tcBorders>
              <w:left w:val="nil"/>
              <w:right w:val="single" w:sz="12" w:space="0" w:color="auto"/>
            </w:tcBorders>
            <w:vAlign w:val="center"/>
          </w:tcPr>
          <w:p w14:paraId="4FDD9987" w14:textId="77777777" w:rsidR="00044985" w:rsidRPr="00B00F4C" w:rsidRDefault="00CF2787"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Form</w:t>
            </w:r>
          </w:p>
        </w:tc>
        <w:tc>
          <w:tcPr>
            <w:tcW w:w="851" w:type="dxa"/>
            <w:tcBorders>
              <w:top w:val="single" w:sz="12" w:space="0" w:color="auto"/>
              <w:left w:val="single" w:sz="12" w:space="0" w:color="auto"/>
              <w:bottom w:val="single" w:sz="12" w:space="0" w:color="auto"/>
              <w:right w:val="single" w:sz="12" w:space="0" w:color="auto"/>
            </w:tcBorders>
            <w:vAlign w:val="center"/>
          </w:tcPr>
          <w:p w14:paraId="0357A8D6" w14:textId="77777777" w:rsidR="00044985" w:rsidRPr="00B00F4C" w:rsidRDefault="00044985" w:rsidP="00044985">
            <w:pPr>
              <w:pStyle w:val="Text"/>
              <w:keepNext/>
              <w:keepLines/>
              <w:spacing w:before="60" w:after="60"/>
              <w:jc w:val="both"/>
              <w:rPr>
                <w:rFonts w:ascii="Arial" w:hAnsi="Arial"/>
                <w:b/>
                <w:color w:val="000000"/>
                <w:sz w:val="20"/>
                <w:lang w:val="en-AU"/>
              </w:rPr>
            </w:pPr>
          </w:p>
        </w:tc>
        <w:tc>
          <w:tcPr>
            <w:tcW w:w="567" w:type="dxa"/>
            <w:tcBorders>
              <w:left w:val="single" w:sz="12" w:space="0" w:color="auto"/>
              <w:right w:val="single" w:sz="12" w:space="0" w:color="auto"/>
            </w:tcBorders>
            <w:vAlign w:val="center"/>
          </w:tcPr>
          <w:p w14:paraId="54F4D695" w14:textId="77777777" w:rsidR="00044985" w:rsidRPr="00B00F4C" w:rsidRDefault="00CF2787" w:rsidP="00044985">
            <w:pPr>
              <w:pStyle w:val="Text"/>
              <w:keepNext/>
              <w:keepLines/>
              <w:spacing w:before="60" w:after="60"/>
              <w:jc w:val="both"/>
              <w:rPr>
                <w:rFonts w:ascii="Arial" w:hAnsi="Arial"/>
                <w:b/>
                <w:color w:val="000000"/>
                <w:sz w:val="20"/>
                <w:lang w:val="en-AU"/>
              </w:rPr>
            </w:pPr>
            <w:r w:rsidRPr="00B00F4C">
              <w:rPr>
                <w:rFonts w:ascii="Arial" w:hAnsi="Arial"/>
                <w:b/>
                <w:color w:val="000000"/>
                <w:sz w:val="20"/>
                <w:lang w:val="en-AU"/>
              </w:rPr>
              <w:t>of</w:t>
            </w:r>
          </w:p>
        </w:tc>
        <w:tc>
          <w:tcPr>
            <w:tcW w:w="850" w:type="dxa"/>
            <w:tcBorders>
              <w:top w:val="single" w:sz="12" w:space="0" w:color="auto"/>
              <w:left w:val="single" w:sz="12" w:space="0" w:color="auto"/>
              <w:bottom w:val="single" w:sz="12" w:space="0" w:color="auto"/>
              <w:right w:val="single" w:sz="12" w:space="0" w:color="auto"/>
            </w:tcBorders>
            <w:vAlign w:val="center"/>
          </w:tcPr>
          <w:p w14:paraId="4FD8FED9" w14:textId="77777777" w:rsidR="00044985" w:rsidRPr="00B00F4C" w:rsidRDefault="00044985" w:rsidP="00044985">
            <w:pPr>
              <w:pStyle w:val="Text"/>
              <w:keepNext/>
              <w:keepLines/>
              <w:spacing w:before="60" w:after="60"/>
              <w:jc w:val="both"/>
              <w:rPr>
                <w:rFonts w:ascii="Arial" w:hAnsi="Arial"/>
                <w:b/>
                <w:color w:val="000000"/>
                <w:sz w:val="20"/>
                <w:lang w:val="en-AU"/>
              </w:rPr>
            </w:pPr>
          </w:p>
        </w:tc>
      </w:tr>
    </w:tbl>
    <w:p w14:paraId="20B4270B" w14:textId="77777777" w:rsidR="00044985" w:rsidRPr="00EF49E5" w:rsidRDefault="00044985" w:rsidP="005A37A4">
      <w:pPr>
        <w:pStyle w:val="Headersub"/>
        <w:sectPr w:rsidR="00044985" w:rsidRPr="00EF49E5" w:rsidSect="00EA1FEB">
          <w:pgSz w:w="11907" w:h="16840" w:code="9"/>
          <w:pgMar w:top="1134" w:right="1134" w:bottom="1417" w:left="1197" w:header="425" w:footer="567" w:gutter="0"/>
          <w:cols w:space="720"/>
          <w:titlePg/>
          <w:docGrid w:linePitch="313"/>
        </w:sectPr>
      </w:pPr>
    </w:p>
    <w:p w14:paraId="3A4A8A8B" w14:textId="77777777" w:rsidR="00044985" w:rsidRPr="00EF49E5" w:rsidRDefault="00044985" w:rsidP="00044985">
      <w:pPr>
        <w:pStyle w:val="Text"/>
        <w:spacing w:before="60"/>
        <w:rPr>
          <w:rFonts w:ascii="Arial" w:hAnsi="Arial"/>
          <w:b/>
          <w:color w:val="000000"/>
          <w:lang w:val="en-AU"/>
        </w:rPr>
        <w:sectPr w:rsidR="00044985" w:rsidRPr="00EF49E5" w:rsidSect="00EA1FEB">
          <w:headerReference w:type="default" r:id="rId23"/>
          <w:footerReference w:type="default" r:id="rId24"/>
          <w:headerReference w:type="first" r:id="rId25"/>
          <w:footerReference w:type="first" r:id="rId26"/>
          <w:pgSz w:w="11907" w:h="16840" w:code="9"/>
          <w:pgMar w:top="1134" w:right="1418" w:bottom="1250" w:left="1134" w:header="425" w:footer="425" w:gutter="0"/>
          <w:cols w:space="720"/>
          <w:titlePg/>
          <w:docGrid w:linePitch="313"/>
        </w:sectPr>
      </w:pPr>
    </w:p>
    <w:p w14:paraId="58B1BD27" w14:textId="77777777" w:rsidR="00044985" w:rsidRDefault="00CF2787" w:rsidP="005A37A4">
      <w:pPr>
        <w:pStyle w:val="Headersub"/>
      </w:pPr>
      <w:bookmarkStart w:id="387" w:name="Sched6"/>
      <w:bookmarkStart w:id="388" w:name="_Toc444763669"/>
      <w:bookmarkStart w:id="389" w:name="_Toc256000041"/>
      <w:bookmarkStart w:id="390" w:name="_Toc256000086"/>
      <w:bookmarkStart w:id="391" w:name="_Toc522821962"/>
      <w:bookmarkStart w:id="392" w:name="_Toc256000114"/>
      <w:bookmarkStart w:id="393" w:name="_Toc256000154"/>
      <w:bookmarkStart w:id="394" w:name="_Toc161159631"/>
      <w:r w:rsidRPr="002E42D5">
        <w:lastRenderedPageBreak/>
        <w:t>Schedule 6</w:t>
      </w:r>
      <w:bookmarkEnd w:id="387"/>
      <w:r w:rsidRPr="002E42D5">
        <w:t xml:space="preserve"> - Form of Securityholding Declaration</w:t>
      </w:r>
      <w:bookmarkEnd w:id="388"/>
      <w:bookmarkEnd w:id="389"/>
      <w:bookmarkEnd w:id="390"/>
      <w:bookmarkEnd w:id="391"/>
      <w:bookmarkEnd w:id="392"/>
      <w:bookmarkEnd w:id="393"/>
      <w:bookmarkEnd w:id="394"/>
    </w:p>
    <w:p w14:paraId="35B26606" w14:textId="77777777" w:rsidR="002E42D5" w:rsidRPr="002E42D5" w:rsidRDefault="002E42D5" w:rsidP="002E42D5"/>
    <w:p w14:paraId="1800BA64" w14:textId="77777777" w:rsidR="002E42D5" w:rsidRPr="002E42D5" w:rsidRDefault="002E42D5" w:rsidP="002E42D5"/>
    <w:p w14:paraId="6EFB495E" w14:textId="77777777" w:rsidR="002E42D5" w:rsidRPr="002E42D5" w:rsidRDefault="002E42D5" w:rsidP="002E42D5">
      <w:pPr>
        <w:sectPr w:rsidR="002E42D5" w:rsidRPr="002E42D5" w:rsidSect="00EA1FEB">
          <w:pgSz w:w="11906" w:h="16838" w:code="9"/>
          <w:pgMar w:top="1134" w:right="1418" w:bottom="2835" w:left="2835" w:header="425" w:footer="425" w:gutter="0"/>
          <w:cols w:space="720"/>
          <w:titlePg/>
          <w:docGrid w:linePitch="313"/>
        </w:sectPr>
      </w:pPr>
    </w:p>
    <w:p w14:paraId="393AA072" w14:textId="77777777" w:rsidR="00B704A6" w:rsidRDefault="00B704A6"/>
    <w:tbl>
      <w:tblPr>
        <w:tblW w:w="14266" w:type="dxa"/>
        <w:tblInd w:w="-108" w:type="dxa"/>
        <w:tblLayout w:type="fixed"/>
        <w:tblLook w:val="01E0" w:firstRow="1" w:lastRow="1" w:firstColumn="1" w:lastColumn="1" w:noHBand="0" w:noVBand="0"/>
      </w:tblPr>
      <w:tblGrid>
        <w:gridCol w:w="850"/>
        <w:gridCol w:w="1419"/>
        <w:gridCol w:w="4411"/>
        <w:gridCol w:w="2939"/>
        <w:gridCol w:w="784"/>
        <w:gridCol w:w="3863"/>
      </w:tblGrid>
      <w:tr w:rsidR="00E75C95" w14:paraId="0D7D18A8" w14:textId="77777777" w:rsidTr="00B704A6">
        <w:trPr>
          <w:trHeight w:val="154"/>
        </w:trPr>
        <w:tc>
          <w:tcPr>
            <w:tcW w:w="850" w:type="dxa"/>
          </w:tcPr>
          <w:p w14:paraId="192A14A7" w14:textId="77777777" w:rsidR="00044985" w:rsidRPr="00EF49E5" w:rsidRDefault="00044985" w:rsidP="00044985">
            <w:pPr>
              <w:rPr>
                <w:b/>
                <w:color w:val="000000"/>
                <w:sz w:val="18"/>
                <w:szCs w:val="18"/>
              </w:rPr>
            </w:pPr>
          </w:p>
        </w:tc>
        <w:tc>
          <w:tcPr>
            <w:tcW w:w="8769" w:type="dxa"/>
            <w:gridSpan w:val="3"/>
            <w:tcBorders>
              <w:right w:val="single" w:sz="12" w:space="0" w:color="auto"/>
            </w:tcBorders>
          </w:tcPr>
          <w:p w14:paraId="7E66F8F8" w14:textId="77777777" w:rsidR="00044985" w:rsidRPr="00EF49E5" w:rsidRDefault="00CF2787" w:rsidP="00246B76">
            <w:pPr>
              <w:rPr>
                <w:b/>
                <w:color w:val="000000"/>
                <w:sz w:val="18"/>
                <w:szCs w:val="18"/>
              </w:rPr>
            </w:pPr>
            <w:r w:rsidRPr="00EF49E5">
              <w:rPr>
                <w:b/>
                <w:color w:val="000000"/>
                <w:sz w:val="18"/>
                <w:szCs w:val="18"/>
              </w:rPr>
              <w:t>[</w:t>
            </w:r>
            <w:r w:rsidRPr="00EF49E5">
              <w:rPr>
                <w:b/>
                <w:color w:val="000000"/>
                <w:sz w:val="18"/>
                <w:szCs w:val="18"/>
                <w:highlight w:val="yellow"/>
              </w:rPr>
              <w:t>INSERT NAME OF ISSUER</w:t>
            </w:r>
            <w:r w:rsidRPr="00EF49E5">
              <w:rPr>
                <w:b/>
                <w:color w:val="000000"/>
                <w:sz w:val="18"/>
                <w:szCs w:val="18"/>
              </w:rPr>
              <w:t xml:space="preserve">]  </w:t>
            </w:r>
          </w:p>
          <w:p w14:paraId="4F6A4C09" w14:textId="77777777" w:rsidR="00044985" w:rsidRDefault="00CF2787" w:rsidP="00246B76">
            <w:pPr>
              <w:rPr>
                <w:b/>
                <w:color w:val="000000"/>
                <w:sz w:val="18"/>
                <w:szCs w:val="18"/>
              </w:rPr>
            </w:pPr>
            <w:r w:rsidRPr="00EF49E5">
              <w:rPr>
                <w:b/>
                <w:color w:val="000000"/>
                <w:sz w:val="18"/>
                <w:szCs w:val="18"/>
              </w:rPr>
              <w:t>INSTITUTIONAL ENTITLEMENT OFFER (“TRANSACTION”)</w:t>
            </w:r>
          </w:p>
          <w:p w14:paraId="3BF3DE8B" w14:textId="77777777" w:rsidR="0027480B" w:rsidRDefault="0027480B" w:rsidP="00246B76">
            <w:pPr>
              <w:rPr>
                <w:b/>
                <w:color w:val="000000"/>
                <w:sz w:val="18"/>
                <w:szCs w:val="18"/>
              </w:rPr>
            </w:pPr>
          </w:p>
          <w:p w14:paraId="15AD5C35" w14:textId="77777777" w:rsidR="0027480B" w:rsidRPr="0027480B" w:rsidRDefault="00CF2787" w:rsidP="00246B76">
            <w:pPr>
              <w:rPr>
                <w:rFonts w:ascii="Calibri" w:eastAsia="DengXian" w:hAnsi="Calibri" w:cs="Calibri"/>
                <w:b/>
                <w:bCs/>
                <w:i/>
                <w:iCs/>
                <w:sz w:val="22"/>
                <w:szCs w:val="22"/>
                <w:lang w:eastAsia="zh-CN"/>
              </w:rPr>
            </w:pPr>
            <w:r w:rsidRPr="0027480B">
              <w:rPr>
                <w:rFonts w:ascii="Calibri" w:eastAsia="DengXian" w:hAnsi="Calibri" w:cs="Calibri"/>
                <w:b/>
                <w:bCs/>
                <w:i/>
                <w:iCs/>
                <w:sz w:val="22"/>
                <w:szCs w:val="22"/>
                <w:lang w:eastAsia="zh-CN"/>
              </w:rPr>
              <w:t>[</w:t>
            </w:r>
            <w:r w:rsidRPr="0027480B">
              <w:rPr>
                <w:rFonts w:ascii="Calibri" w:eastAsia="DengXian" w:hAnsi="Calibri" w:cs="Calibri"/>
                <w:b/>
                <w:bCs/>
                <w:i/>
                <w:iCs/>
                <w:sz w:val="22"/>
                <w:szCs w:val="22"/>
                <w:highlight w:val="yellow"/>
                <w:lang w:eastAsia="zh-CN"/>
              </w:rPr>
              <w:t>INSERT FOR NON-RENOUNCEABLE OFFERS</w:t>
            </w:r>
            <w:r w:rsidRPr="0027480B">
              <w:rPr>
                <w:rFonts w:ascii="Calibri" w:eastAsia="DengXian" w:hAnsi="Calibri" w:cs="Calibri"/>
                <w:b/>
                <w:bCs/>
                <w:i/>
                <w:iCs/>
                <w:sz w:val="22"/>
                <w:szCs w:val="22"/>
                <w:lang w:eastAsia="zh-CN"/>
              </w:rPr>
              <w:t xml:space="preserve"> </w:t>
            </w:r>
            <w:r w:rsidRPr="0027480B">
              <w:rPr>
                <w:rFonts w:ascii="Calibri" w:eastAsia="DengXian" w:hAnsi="Calibri" w:cs="Calibri"/>
                <w:b/>
                <w:bCs/>
                <w:i/>
                <w:iCs/>
                <w:sz w:val="22"/>
                <w:szCs w:val="22"/>
                <w:highlight w:val="yellow"/>
                <w:lang w:eastAsia="zh-CN"/>
              </w:rPr>
              <w:t>ONLY</w:t>
            </w:r>
            <w:r w:rsidRPr="0027480B">
              <w:rPr>
                <w:rFonts w:ascii="Calibri" w:eastAsia="DengXian" w:hAnsi="Calibri" w:cs="Calibri"/>
                <w:b/>
                <w:bCs/>
                <w:i/>
                <w:iCs/>
                <w:sz w:val="22"/>
                <w:szCs w:val="22"/>
                <w:lang w:eastAsia="zh-CN"/>
              </w:rPr>
              <w:t xml:space="preserve">: </w:t>
            </w:r>
          </w:p>
          <w:p w14:paraId="36B70B56" w14:textId="77777777" w:rsidR="0027480B" w:rsidRPr="0027480B" w:rsidRDefault="00CF2787" w:rsidP="00246B76">
            <w:pPr>
              <w:rPr>
                <w:rFonts w:ascii="Calibri" w:eastAsia="DengXian" w:hAnsi="Calibri" w:cs="Calibri"/>
                <w:b/>
                <w:bCs/>
                <w:i/>
                <w:iCs/>
                <w:sz w:val="22"/>
                <w:szCs w:val="22"/>
                <w:lang w:eastAsia="zh-CN"/>
              </w:rPr>
            </w:pPr>
            <w:r w:rsidRPr="0027480B">
              <w:rPr>
                <w:rFonts w:ascii="Calibri" w:eastAsia="DengXian" w:hAnsi="Calibri" w:cs="Calibri"/>
                <w:b/>
                <w:bCs/>
                <w:i/>
                <w:iCs/>
                <w:sz w:val="22"/>
                <w:szCs w:val="22"/>
                <w:lang w:eastAsia="zh-CN"/>
              </w:rPr>
              <w:t xml:space="preserve">NOTE: IN ADDITION TO SUBMITTING THIS DECLARATION FORM, SECURITYHOLDERS MUST CONTACT THE LEAD MANAGER’S SALES DESK TO INDICATE THEIR INTENTION TO PARTICIPATE IN THE OFFER.    FAILURE TO DO SO MAY RESULT IN YOU NOT BEING ALLOCATED SECURITIES] </w:t>
            </w:r>
          </w:p>
          <w:p w14:paraId="273AB0EB" w14:textId="77777777" w:rsidR="00326AF9" w:rsidRPr="00EF49E5" w:rsidRDefault="00326AF9" w:rsidP="00044985">
            <w:pPr>
              <w:rPr>
                <w:b/>
                <w:color w:val="000000"/>
                <w:sz w:val="18"/>
                <w:szCs w:val="18"/>
              </w:rPr>
            </w:pPr>
          </w:p>
        </w:tc>
        <w:tc>
          <w:tcPr>
            <w:tcW w:w="4647" w:type="dxa"/>
            <w:gridSpan w:val="2"/>
            <w:tcBorders>
              <w:top w:val="single" w:sz="12" w:space="0" w:color="auto"/>
              <w:left w:val="single" w:sz="12" w:space="0" w:color="auto"/>
              <w:bottom w:val="single" w:sz="12" w:space="0" w:color="auto"/>
              <w:right w:val="single" w:sz="12" w:space="0" w:color="auto"/>
            </w:tcBorders>
          </w:tcPr>
          <w:p w14:paraId="11A1F693" w14:textId="77777777" w:rsidR="00044985" w:rsidRPr="00EF49E5" w:rsidRDefault="00CF2787" w:rsidP="00044985">
            <w:pPr>
              <w:rPr>
                <w:b/>
                <w:color w:val="000000"/>
                <w:sz w:val="18"/>
                <w:szCs w:val="18"/>
              </w:rPr>
            </w:pPr>
            <w:r w:rsidRPr="00EF49E5">
              <w:rPr>
                <w:b/>
                <w:color w:val="000000"/>
                <w:sz w:val="18"/>
                <w:szCs w:val="18"/>
              </w:rPr>
              <w:t>SECURITYHOLDING DECLARATION</w:t>
            </w:r>
          </w:p>
        </w:tc>
      </w:tr>
      <w:tr w:rsidR="00E75C95" w14:paraId="572E6FA5" w14:textId="77777777" w:rsidTr="00B70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2269" w:type="dxa"/>
            <w:gridSpan w:val="2"/>
            <w:tcBorders>
              <w:top w:val="nil"/>
              <w:left w:val="nil"/>
              <w:bottom w:val="single" w:sz="4" w:space="0" w:color="auto"/>
              <w:right w:val="nil"/>
            </w:tcBorders>
          </w:tcPr>
          <w:p w14:paraId="1327A1CD" w14:textId="77777777" w:rsidR="00044985" w:rsidRPr="00EF49E5" w:rsidRDefault="00044985" w:rsidP="00044985">
            <w:pPr>
              <w:spacing w:before="60" w:after="60"/>
              <w:rPr>
                <w:b/>
                <w:color w:val="000000"/>
                <w:sz w:val="14"/>
                <w:szCs w:val="14"/>
              </w:rPr>
            </w:pPr>
          </w:p>
        </w:tc>
        <w:tc>
          <w:tcPr>
            <w:tcW w:w="4411" w:type="dxa"/>
            <w:tcBorders>
              <w:top w:val="nil"/>
              <w:left w:val="nil"/>
              <w:bottom w:val="nil"/>
              <w:right w:val="nil"/>
            </w:tcBorders>
          </w:tcPr>
          <w:p w14:paraId="7276F4DC" w14:textId="77777777" w:rsidR="00044985" w:rsidRPr="00EF49E5" w:rsidRDefault="00044985" w:rsidP="00044985">
            <w:pPr>
              <w:spacing w:before="60" w:after="60"/>
              <w:rPr>
                <w:color w:val="000000"/>
                <w:sz w:val="14"/>
                <w:szCs w:val="14"/>
              </w:rPr>
            </w:pPr>
          </w:p>
        </w:tc>
        <w:tc>
          <w:tcPr>
            <w:tcW w:w="2939" w:type="dxa"/>
            <w:tcBorders>
              <w:top w:val="nil"/>
              <w:left w:val="nil"/>
              <w:bottom w:val="nil"/>
              <w:right w:val="nil"/>
            </w:tcBorders>
          </w:tcPr>
          <w:p w14:paraId="589C8F63" w14:textId="77777777" w:rsidR="00044985" w:rsidRPr="00EF49E5" w:rsidRDefault="00044985" w:rsidP="00044985">
            <w:pPr>
              <w:spacing w:before="60" w:after="60"/>
              <w:rPr>
                <w:color w:val="000000"/>
                <w:sz w:val="14"/>
                <w:szCs w:val="14"/>
              </w:rPr>
            </w:pPr>
          </w:p>
        </w:tc>
        <w:tc>
          <w:tcPr>
            <w:tcW w:w="784" w:type="dxa"/>
            <w:tcBorders>
              <w:top w:val="single" w:sz="4" w:space="0" w:color="auto"/>
              <w:left w:val="nil"/>
              <w:bottom w:val="nil"/>
              <w:right w:val="nil"/>
            </w:tcBorders>
          </w:tcPr>
          <w:p w14:paraId="09359F5C" w14:textId="77777777" w:rsidR="00044985" w:rsidRPr="00EF49E5" w:rsidRDefault="00044985" w:rsidP="00044985">
            <w:pPr>
              <w:spacing w:before="60" w:after="60"/>
              <w:rPr>
                <w:b/>
                <w:color w:val="000000"/>
                <w:sz w:val="14"/>
                <w:szCs w:val="14"/>
              </w:rPr>
            </w:pPr>
          </w:p>
        </w:tc>
        <w:tc>
          <w:tcPr>
            <w:tcW w:w="3863" w:type="dxa"/>
            <w:tcBorders>
              <w:top w:val="nil"/>
              <w:left w:val="nil"/>
              <w:bottom w:val="nil"/>
              <w:right w:val="nil"/>
            </w:tcBorders>
          </w:tcPr>
          <w:p w14:paraId="692F5074" w14:textId="77777777" w:rsidR="00044985" w:rsidRPr="00EF49E5" w:rsidRDefault="00044985" w:rsidP="00044985">
            <w:pPr>
              <w:spacing w:before="60" w:after="60"/>
              <w:rPr>
                <w:color w:val="000000"/>
                <w:sz w:val="14"/>
                <w:szCs w:val="14"/>
              </w:rPr>
            </w:pPr>
          </w:p>
        </w:tc>
      </w:tr>
      <w:tr w:rsidR="00E75C95" w14:paraId="2510AD48" w14:textId="77777777" w:rsidTr="00B70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2269" w:type="dxa"/>
            <w:gridSpan w:val="2"/>
            <w:tcBorders>
              <w:top w:val="nil"/>
              <w:left w:val="nil"/>
              <w:bottom w:val="single" w:sz="4" w:space="0" w:color="auto"/>
              <w:right w:val="nil"/>
            </w:tcBorders>
          </w:tcPr>
          <w:p w14:paraId="2B7DF04C" w14:textId="77777777" w:rsidR="00044985" w:rsidRPr="00EF49E5" w:rsidRDefault="00044985" w:rsidP="00044985">
            <w:pPr>
              <w:spacing w:before="60" w:after="60"/>
              <w:rPr>
                <w:b/>
                <w:color w:val="000000"/>
                <w:sz w:val="14"/>
                <w:szCs w:val="14"/>
              </w:rPr>
            </w:pPr>
          </w:p>
        </w:tc>
        <w:tc>
          <w:tcPr>
            <w:tcW w:w="4411" w:type="dxa"/>
            <w:tcBorders>
              <w:top w:val="nil"/>
              <w:left w:val="nil"/>
              <w:bottom w:val="nil"/>
              <w:right w:val="nil"/>
            </w:tcBorders>
          </w:tcPr>
          <w:p w14:paraId="197867E8" w14:textId="77777777" w:rsidR="00044985" w:rsidRPr="00EF49E5" w:rsidRDefault="00044985" w:rsidP="00044985">
            <w:pPr>
              <w:spacing w:before="60" w:after="60"/>
              <w:rPr>
                <w:color w:val="000000"/>
                <w:sz w:val="14"/>
                <w:szCs w:val="14"/>
              </w:rPr>
            </w:pPr>
          </w:p>
        </w:tc>
        <w:tc>
          <w:tcPr>
            <w:tcW w:w="2939" w:type="dxa"/>
            <w:tcBorders>
              <w:top w:val="nil"/>
              <w:left w:val="nil"/>
              <w:bottom w:val="nil"/>
              <w:right w:val="nil"/>
            </w:tcBorders>
          </w:tcPr>
          <w:p w14:paraId="3B36F005" w14:textId="77777777" w:rsidR="00044985" w:rsidRPr="00EF49E5" w:rsidRDefault="00044985" w:rsidP="00044985">
            <w:pPr>
              <w:spacing w:before="60" w:after="60"/>
              <w:rPr>
                <w:color w:val="000000"/>
                <w:sz w:val="14"/>
                <w:szCs w:val="14"/>
              </w:rPr>
            </w:pPr>
          </w:p>
        </w:tc>
        <w:tc>
          <w:tcPr>
            <w:tcW w:w="784" w:type="dxa"/>
            <w:tcBorders>
              <w:top w:val="nil"/>
              <w:left w:val="nil"/>
              <w:bottom w:val="single" w:sz="4" w:space="0" w:color="auto"/>
              <w:right w:val="nil"/>
            </w:tcBorders>
          </w:tcPr>
          <w:p w14:paraId="45A2C742" w14:textId="77777777" w:rsidR="00044985" w:rsidRPr="00EF49E5" w:rsidRDefault="00CF2787" w:rsidP="00044985">
            <w:pPr>
              <w:spacing w:before="60" w:after="60"/>
              <w:rPr>
                <w:color w:val="000000"/>
                <w:sz w:val="14"/>
                <w:szCs w:val="14"/>
              </w:rPr>
            </w:pPr>
            <w:r w:rsidRPr="00EF49E5">
              <w:rPr>
                <w:b/>
                <w:color w:val="000000"/>
                <w:sz w:val="14"/>
                <w:szCs w:val="14"/>
              </w:rPr>
              <w:t>Tick one</w:t>
            </w:r>
          </w:p>
        </w:tc>
        <w:tc>
          <w:tcPr>
            <w:tcW w:w="3863" w:type="dxa"/>
            <w:tcBorders>
              <w:top w:val="nil"/>
              <w:left w:val="nil"/>
              <w:bottom w:val="nil"/>
              <w:right w:val="nil"/>
            </w:tcBorders>
          </w:tcPr>
          <w:p w14:paraId="10C307D8" w14:textId="77777777" w:rsidR="00044985" w:rsidRPr="00EF49E5" w:rsidRDefault="00044985" w:rsidP="00044985">
            <w:pPr>
              <w:spacing w:before="60" w:after="60"/>
              <w:rPr>
                <w:color w:val="000000"/>
                <w:sz w:val="14"/>
                <w:szCs w:val="14"/>
              </w:rPr>
            </w:pPr>
          </w:p>
        </w:tc>
      </w:tr>
      <w:tr w:rsidR="00E75C95" w14:paraId="57E9717B" w14:textId="77777777" w:rsidTr="00B70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2"/>
            <w:tcBorders>
              <w:top w:val="single" w:sz="4" w:space="0" w:color="auto"/>
              <w:left w:val="single" w:sz="4" w:space="0" w:color="auto"/>
              <w:bottom w:val="single" w:sz="4" w:space="0" w:color="auto"/>
              <w:right w:val="single" w:sz="4" w:space="0" w:color="auto"/>
            </w:tcBorders>
          </w:tcPr>
          <w:p w14:paraId="0BD46565" w14:textId="77777777" w:rsidR="00044985" w:rsidRPr="00EF49E5" w:rsidRDefault="00CF2787" w:rsidP="00044985">
            <w:pPr>
              <w:spacing w:before="60" w:after="60"/>
              <w:rPr>
                <w:b/>
                <w:color w:val="000000"/>
                <w:sz w:val="15"/>
                <w:szCs w:val="15"/>
              </w:rPr>
            </w:pPr>
            <w:r w:rsidRPr="00EF49E5">
              <w:rPr>
                <w:b/>
                <w:color w:val="000000"/>
                <w:sz w:val="15"/>
                <w:szCs w:val="15"/>
              </w:rPr>
              <w:t xml:space="preserve">Name of </w:t>
            </w:r>
            <w:r w:rsidRPr="00EF49E5">
              <w:rPr>
                <w:b/>
                <w:color w:val="000000"/>
                <w:sz w:val="15"/>
                <w:szCs w:val="15"/>
              </w:rPr>
              <w:br/>
              <w:t>Institution</w:t>
            </w:r>
          </w:p>
        </w:tc>
        <w:tc>
          <w:tcPr>
            <w:tcW w:w="4411" w:type="dxa"/>
            <w:tcBorders>
              <w:top w:val="nil"/>
              <w:left w:val="single" w:sz="4" w:space="0" w:color="auto"/>
              <w:bottom w:val="dashed" w:sz="4" w:space="0" w:color="auto"/>
              <w:right w:val="nil"/>
            </w:tcBorders>
          </w:tcPr>
          <w:p w14:paraId="6E429D0B" w14:textId="77777777" w:rsidR="00044985" w:rsidRPr="00EF49E5" w:rsidRDefault="00044985" w:rsidP="00044985">
            <w:pPr>
              <w:spacing w:before="60" w:after="60"/>
              <w:rPr>
                <w:color w:val="000000"/>
                <w:sz w:val="15"/>
                <w:szCs w:val="15"/>
              </w:rPr>
            </w:pPr>
          </w:p>
        </w:tc>
        <w:tc>
          <w:tcPr>
            <w:tcW w:w="2939" w:type="dxa"/>
            <w:tcBorders>
              <w:top w:val="nil"/>
              <w:left w:val="nil"/>
              <w:bottom w:val="nil"/>
              <w:right w:val="single" w:sz="4" w:space="0" w:color="auto"/>
            </w:tcBorders>
          </w:tcPr>
          <w:p w14:paraId="0C8FA889" w14:textId="77777777" w:rsidR="00044985" w:rsidRPr="00EF49E5" w:rsidRDefault="00CF2787" w:rsidP="00044985">
            <w:pPr>
              <w:spacing w:before="60" w:after="60"/>
              <w:jc w:val="right"/>
              <w:rPr>
                <w:color w:val="000000"/>
                <w:sz w:val="15"/>
                <w:szCs w:val="15"/>
              </w:rPr>
            </w:pPr>
            <w:r w:rsidRPr="00EF49E5">
              <w:rPr>
                <w:b/>
                <w:color w:val="000000"/>
                <w:sz w:val="15"/>
                <w:szCs w:val="15"/>
              </w:rPr>
              <w:t>This is our INITIAL FORM</w:t>
            </w:r>
          </w:p>
        </w:tc>
        <w:tc>
          <w:tcPr>
            <w:tcW w:w="784" w:type="dxa"/>
            <w:tcBorders>
              <w:top w:val="single" w:sz="4" w:space="0" w:color="auto"/>
              <w:left w:val="single" w:sz="4" w:space="0" w:color="auto"/>
              <w:bottom w:val="single" w:sz="4" w:space="0" w:color="auto"/>
              <w:right w:val="single" w:sz="4" w:space="0" w:color="auto"/>
            </w:tcBorders>
          </w:tcPr>
          <w:p w14:paraId="7E4134DB" w14:textId="77777777" w:rsidR="00044985" w:rsidRPr="00EF49E5" w:rsidRDefault="00044985" w:rsidP="00044985">
            <w:pPr>
              <w:spacing w:before="60" w:after="60"/>
              <w:rPr>
                <w:color w:val="000000"/>
                <w:sz w:val="15"/>
                <w:szCs w:val="15"/>
              </w:rPr>
            </w:pPr>
          </w:p>
        </w:tc>
        <w:tc>
          <w:tcPr>
            <w:tcW w:w="3863" w:type="dxa"/>
            <w:tcBorders>
              <w:top w:val="nil"/>
              <w:left w:val="single" w:sz="4" w:space="0" w:color="auto"/>
              <w:bottom w:val="nil"/>
              <w:right w:val="nil"/>
            </w:tcBorders>
          </w:tcPr>
          <w:p w14:paraId="2695B264" w14:textId="77777777" w:rsidR="00044985" w:rsidRPr="00EF49E5" w:rsidRDefault="00CF2787" w:rsidP="00044985">
            <w:pPr>
              <w:spacing w:before="60" w:after="60"/>
              <w:rPr>
                <w:color w:val="000000"/>
                <w:sz w:val="15"/>
                <w:szCs w:val="15"/>
              </w:rPr>
            </w:pPr>
            <w:r w:rsidRPr="00EF49E5">
              <w:rPr>
                <w:b/>
                <w:color w:val="000000"/>
                <w:sz w:val="15"/>
                <w:szCs w:val="15"/>
              </w:rPr>
              <w:t>Due by [</w:t>
            </w:r>
            <w:r w:rsidRPr="00EF49E5">
              <w:rPr>
                <w:b/>
                <w:i/>
                <w:color w:val="000000"/>
                <w:sz w:val="15"/>
                <w:szCs w:val="15"/>
                <w:highlight w:val="yellow"/>
              </w:rPr>
              <w:t>insert time</w:t>
            </w:r>
            <w:r w:rsidRPr="00EF49E5">
              <w:rPr>
                <w:b/>
                <w:color w:val="000000"/>
                <w:sz w:val="15"/>
                <w:szCs w:val="15"/>
              </w:rPr>
              <w:t>] [</w:t>
            </w:r>
            <w:r w:rsidRPr="00EF49E5">
              <w:rPr>
                <w:b/>
                <w:i/>
                <w:color w:val="000000"/>
                <w:sz w:val="15"/>
                <w:szCs w:val="15"/>
                <w:highlight w:val="yellow"/>
              </w:rPr>
              <w:t>insert day and date</w:t>
            </w:r>
            <w:r w:rsidRPr="00EF49E5">
              <w:rPr>
                <w:b/>
                <w:color w:val="000000"/>
                <w:sz w:val="15"/>
                <w:szCs w:val="15"/>
              </w:rPr>
              <w:t>]</w:t>
            </w:r>
          </w:p>
        </w:tc>
      </w:tr>
      <w:tr w:rsidR="00E75C95" w14:paraId="18375E2D" w14:textId="77777777" w:rsidTr="00B70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2"/>
            <w:tcBorders>
              <w:top w:val="single" w:sz="4" w:space="0" w:color="auto"/>
              <w:left w:val="single" w:sz="4" w:space="0" w:color="auto"/>
              <w:bottom w:val="single" w:sz="4" w:space="0" w:color="auto"/>
              <w:right w:val="single" w:sz="4" w:space="0" w:color="auto"/>
            </w:tcBorders>
          </w:tcPr>
          <w:p w14:paraId="31B35CA4" w14:textId="77777777" w:rsidR="00044985" w:rsidRPr="00EF49E5" w:rsidRDefault="00CF2787" w:rsidP="00044985">
            <w:pPr>
              <w:spacing w:before="60" w:after="60"/>
              <w:rPr>
                <w:b/>
                <w:color w:val="000000"/>
                <w:sz w:val="15"/>
                <w:szCs w:val="15"/>
              </w:rPr>
            </w:pPr>
            <w:r w:rsidRPr="00EF49E5">
              <w:rPr>
                <w:b/>
                <w:color w:val="000000"/>
                <w:sz w:val="15"/>
                <w:szCs w:val="15"/>
              </w:rPr>
              <w:t>Nationality</w:t>
            </w:r>
          </w:p>
        </w:tc>
        <w:tc>
          <w:tcPr>
            <w:tcW w:w="4411" w:type="dxa"/>
            <w:tcBorders>
              <w:top w:val="dashed" w:sz="4" w:space="0" w:color="auto"/>
              <w:left w:val="single" w:sz="4" w:space="0" w:color="auto"/>
              <w:bottom w:val="dashed" w:sz="4" w:space="0" w:color="auto"/>
              <w:right w:val="nil"/>
            </w:tcBorders>
          </w:tcPr>
          <w:p w14:paraId="48F5DB11" w14:textId="77777777" w:rsidR="00044985" w:rsidRPr="00EF49E5" w:rsidRDefault="00044985" w:rsidP="00044985">
            <w:pPr>
              <w:spacing w:before="60" w:after="60"/>
              <w:rPr>
                <w:color w:val="000000"/>
                <w:sz w:val="15"/>
                <w:szCs w:val="15"/>
              </w:rPr>
            </w:pPr>
          </w:p>
        </w:tc>
        <w:tc>
          <w:tcPr>
            <w:tcW w:w="2939" w:type="dxa"/>
            <w:tcBorders>
              <w:top w:val="nil"/>
              <w:left w:val="nil"/>
              <w:bottom w:val="nil"/>
              <w:right w:val="single" w:sz="4" w:space="0" w:color="auto"/>
            </w:tcBorders>
          </w:tcPr>
          <w:p w14:paraId="1AE1ECB3" w14:textId="77777777" w:rsidR="00044985" w:rsidRPr="00EF49E5" w:rsidRDefault="00CF2787" w:rsidP="00044985">
            <w:pPr>
              <w:spacing w:before="60" w:after="60"/>
              <w:jc w:val="right"/>
              <w:rPr>
                <w:color w:val="000000"/>
                <w:sz w:val="15"/>
                <w:szCs w:val="15"/>
              </w:rPr>
            </w:pPr>
            <w:r w:rsidRPr="00EF49E5">
              <w:rPr>
                <w:b/>
                <w:color w:val="000000"/>
                <w:sz w:val="15"/>
                <w:szCs w:val="15"/>
              </w:rPr>
              <w:t>This is an AMENDED FORM</w:t>
            </w:r>
          </w:p>
        </w:tc>
        <w:tc>
          <w:tcPr>
            <w:tcW w:w="784" w:type="dxa"/>
            <w:tcBorders>
              <w:top w:val="single" w:sz="4" w:space="0" w:color="auto"/>
              <w:left w:val="single" w:sz="4" w:space="0" w:color="auto"/>
              <w:bottom w:val="single" w:sz="4" w:space="0" w:color="auto"/>
              <w:right w:val="single" w:sz="4" w:space="0" w:color="auto"/>
            </w:tcBorders>
          </w:tcPr>
          <w:p w14:paraId="68425A7A" w14:textId="77777777" w:rsidR="00044985" w:rsidRPr="00EF49E5" w:rsidRDefault="00044985" w:rsidP="00044985">
            <w:pPr>
              <w:spacing w:before="60" w:after="60"/>
              <w:rPr>
                <w:color w:val="000000"/>
                <w:sz w:val="15"/>
                <w:szCs w:val="15"/>
              </w:rPr>
            </w:pPr>
          </w:p>
        </w:tc>
        <w:tc>
          <w:tcPr>
            <w:tcW w:w="3863" w:type="dxa"/>
            <w:tcBorders>
              <w:top w:val="nil"/>
              <w:left w:val="single" w:sz="4" w:space="0" w:color="auto"/>
              <w:bottom w:val="nil"/>
              <w:right w:val="nil"/>
            </w:tcBorders>
          </w:tcPr>
          <w:p w14:paraId="5495F726" w14:textId="77777777" w:rsidR="00044985" w:rsidRPr="00EF49E5" w:rsidRDefault="00CF2787" w:rsidP="00044985">
            <w:pPr>
              <w:spacing w:before="60" w:after="60"/>
              <w:rPr>
                <w:color w:val="000000"/>
                <w:sz w:val="15"/>
                <w:szCs w:val="15"/>
              </w:rPr>
            </w:pPr>
            <w:r w:rsidRPr="00EF49E5">
              <w:rPr>
                <w:b/>
                <w:color w:val="000000"/>
                <w:sz w:val="15"/>
                <w:szCs w:val="15"/>
              </w:rPr>
              <w:t>(which supersedes all previously provided forms)</w:t>
            </w:r>
          </w:p>
        </w:tc>
      </w:tr>
    </w:tbl>
    <w:p w14:paraId="1F249102" w14:textId="77777777" w:rsidR="00044985" w:rsidRPr="00EF49E5" w:rsidRDefault="00044985" w:rsidP="00044985">
      <w:pPr>
        <w:spacing w:line="120" w:lineRule="auto"/>
        <w:rPr>
          <w:b/>
          <w:color w:val="000000"/>
          <w:sz w:val="15"/>
          <w:szCs w:val="15"/>
        </w:rPr>
      </w:pPr>
    </w:p>
    <w:tbl>
      <w:tblPr>
        <w:tblW w:w="142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807"/>
        <w:gridCol w:w="924"/>
        <w:gridCol w:w="2279"/>
        <w:gridCol w:w="424"/>
        <w:gridCol w:w="784"/>
        <w:gridCol w:w="2031"/>
        <w:gridCol w:w="908"/>
        <w:gridCol w:w="732"/>
        <w:gridCol w:w="1620"/>
        <w:gridCol w:w="20"/>
        <w:gridCol w:w="2237"/>
        <w:gridCol w:w="39"/>
      </w:tblGrid>
      <w:tr w:rsidR="00E75C95" w14:paraId="1EC78ED1" w14:textId="77777777" w:rsidTr="00407979">
        <w:trPr>
          <w:trHeight w:hRule="exact" w:val="340"/>
        </w:trPr>
        <w:tc>
          <w:tcPr>
            <w:tcW w:w="2269" w:type="dxa"/>
            <w:gridSpan w:val="2"/>
          </w:tcPr>
          <w:p w14:paraId="58DBB717" w14:textId="77777777" w:rsidR="00044985" w:rsidRPr="00EF49E5" w:rsidRDefault="00CF2787" w:rsidP="00044985">
            <w:pPr>
              <w:spacing w:before="60" w:after="60"/>
              <w:rPr>
                <w:b/>
                <w:color w:val="000000"/>
                <w:sz w:val="15"/>
                <w:szCs w:val="15"/>
              </w:rPr>
            </w:pPr>
            <w:r w:rsidRPr="00EF49E5">
              <w:rPr>
                <w:b/>
                <w:color w:val="000000"/>
                <w:sz w:val="15"/>
                <w:szCs w:val="15"/>
              </w:rPr>
              <w:t>Name of Authorised Person</w:t>
            </w:r>
          </w:p>
        </w:tc>
        <w:tc>
          <w:tcPr>
            <w:tcW w:w="3629" w:type="dxa"/>
            <w:gridSpan w:val="3"/>
          </w:tcPr>
          <w:p w14:paraId="000BE47F" w14:textId="77777777" w:rsidR="00044985" w:rsidRPr="00EF49E5" w:rsidRDefault="00044985" w:rsidP="00044985">
            <w:pPr>
              <w:spacing w:before="60" w:after="60"/>
              <w:rPr>
                <w:color w:val="000000"/>
                <w:sz w:val="15"/>
                <w:szCs w:val="15"/>
              </w:rPr>
            </w:pPr>
          </w:p>
        </w:tc>
        <w:tc>
          <w:tcPr>
            <w:tcW w:w="784" w:type="dxa"/>
          </w:tcPr>
          <w:p w14:paraId="63498845" w14:textId="77777777" w:rsidR="00044985" w:rsidRPr="00EF49E5" w:rsidRDefault="00CF2787" w:rsidP="00044985">
            <w:pPr>
              <w:spacing w:before="60" w:after="60"/>
              <w:rPr>
                <w:b/>
                <w:color w:val="000000"/>
                <w:sz w:val="15"/>
                <w:szCs w:val="15"/>
              </w:rPr>
            </w:pPr>
            <w:r w:rsidRPr="00EF49E5">
              <w:rPr>
                <w:b/>
                <w:color w:val="000000"/>
                <w:sz w:val="15"/>
                <w:szCs w:val="15"/>
              </w:rPr>
              <w:t>Title</w:t>
            </w:r>
          </w:p>
        </w:tc>
        <w:tc>
          <w:tcPr>
            <w:tcW w:w="2940" w:type="dxa"/>
            <w:gridSpan w:val="2"/>
          </w:tcPr>
          <w:p w14:paraId="16FD9863" w14:textId="77777777" w:rsidR="00044985" w:rsidRPr="00EF49E5" w:rsidRDefault="00044985" w:rsidP="00044985">
            <w:pPr>
              <w:spacing w:before="60" w:after="60"/>
              <w:rPr>
                <w:color w:val="000000"/>
                <w:sz w:val="15"/>
                <w:szCs w:val="15"/>
              </w:rPr>
            </w:pPr>
          </w:p>
        </w:tc>
        <w:tc>
          <w:tcPr>
            <w:tcW w:w="2352" w:type="dxa"/>
            <w:gridSpan w:val="2"/>
          </w:tcPr>
          <w:p w14:paraId="19CBBC7F" w14:textId="77777777" w:rsidR="00044985" w:rsidRPr="00EF49E5" w:rsidRDefault="00CF2787" w:rsidP="00044985">
            <w:pPr>
              <w:spacing w:before="60" w:after="60"/>
              <w:rPr>
                <w:b/>
                <w:color w:val="000000"/>
                <w:sz w:val="15"/>
                <w:szCs w:val="15"/>
              </w:rPr>
            </w:pPr>
            <w:r w:rsidRPr="00EF49E5">
              <w:rPr>
                <w:b/>
                <w:color w:val="000000"/>
                <w:sz w:val="15"/>
                <w:szCs w:val="15"/>
              </w:rPr>
              <w:t>Signature of Authorised Person</w:t>
            </w:r>
          </w:p>
        </w:tc>
        <w:tc>
          <w:tcPr>
            <w:tcW w:w="2292" w:type="dxa"/>
            <w:gridSpan w:val="3"/>
          </w:tcPr>
          <w:p w14:paraId="380B2642" w14:textId="77777777" w:rsidR="00044985" w:rsidRPr="00EF49E5" w:rsidRDefault="00044985" w:rsidP="00044985">
            <w:pPr>
              <w:spacing w:before="60" w:after="60"/>
              <w:rPr>
                <w:b/>
                <w:color w:val="000000"/>
                <w:sz w:val="15"/>
                <w:szCs w:val="15"/>
              </w:rPr>
            </w:pPr>
          </w:p>
        </w:tc>
      </w:tr>
      <w:tr w:rsidR="00E75C95" w14:paraId="1067297A" w14:textId="77777777" w:rsidTr="00407979">
        <w:trPr>
          <w:trHeight w:hRule="exact" w:val="340"/>
        </w:trPr>
        <w:tc>
          <w:tcPr>
            <w:tcW w:w="2269" w:type="dxa"/>
            <w:gridSpan w:val="2"/>
            <w:tcBorders>
              <w:bottom w:val="single" w:sz="4" w:space="0" w:color="auto"/>
            </w:tcBorders>
          </w:tcPr>
          <w:p w14:paraId="68BE9D6C" w14:textId="77777777" w:rsidR="00044985" w:rsidRPr="00EF49E5" w:rsidRDefault="00CF2787" w:rsidP="00044985">
            <w:pPr>
              <w:spacing w:before="60" w:after="60"/>
              <w:rPr>
                <w:b/>
                <w:color w:val="000000"/>
                <w:sz w:val="15"/>
                <w:szCs w:val="15"/>
              </w:rPr>
            </w:pPr>
            <w:r w:rsidRPr="00EF49E5">
              <w:rPr>
                <w:b/>
                <w:color w:val="000000"/>
                <w:sz w:val="15"/>
                <w:szCs w:val="15"/>
              </w:rPr>
              <w:t>Phone</w:t>
            </w:r>
          </w:p>
        </w:tc>
        <w:tc>
          <w:tcPr>
            <w:tcW w:w="3629" w:type="dxa"/>
            <w:gridSpan w:val="3"/>
            <w:tcBorders>
              <w:bottom w:val="single" w:sz="4" w:space="0" w:color="auto"/>
            </w:tcBorders>
          </w:tcPr>
          <w:p w14:paraId="73AA2C98" w14:textId="77777777" w:rsidR="00044985" w:rsidRPr="00EF49E5" w:rsidRDefault="00044985" w:rsidP="00044985">
            <w:pPr>
              <w:spacing w:before="60" w:after="60"/>
              <w:rPr>
                <w:color w:val="000000"/>
                <w:sz w:val="15"/>
                <w:szCs w:val="15"/>
              </w:rPr>
            </w:pPr>
          </w:p>
        </w:tc>
        <w:tc>
          <w:tcPr>
            <w:tcW w:w="784" w:type="dxa"/>
            <w:tcBorders>
              <w:bottom w:val="single" w:sz="4" w:space="0" w:color="auto"/>
            </w:tcBorders>
          </w:tcPr>
          <w:p w14:paraId="627DC6CB" w14:textId="77777777" w:rsidR="00044985" w:rsidRPr="00EF49E5" w:rsidRDefault="00CF2787" w:rsidP="00044985">
            <w:pPr>
              <w:spacing w:before="60" w:after="60"/>
              <w:rPr>
                <w:color w:val="000000"/>
                <w:sz w:val="15"/>
                <w:szCs w:val="15"/>
              </w:rPr>
            </w:pPr>
            <w:r w:rsidRPr="00EF49E5">
              <w:rPr>
                <w:b/>
                <w:color w:val="000000"/>
                <w:sz w:val="15"/>
                <w:szCs w:val="15"/>
              </w:rPr>
              <w:t>Date</w:t>
            </w:r>
          </w:p>
        </w:tc>
        <w:tc>
          <w:tcPr>
            <w:tcW w:w="2940" w:type="dxa"/>
            <w:gridSpan w:val="2"/>
            <w:tcBorders>
              <w:bottom w:val="single" w:sz="4" w:space="0" w:color="auto"/>
            </w:tcBorders>
          </w:tcPr>
          <w:p w14:paraId="0E403217" w14:textId="77777777" w:rsidR="00044985" w:rsidRPr="00EF49E5" w:rsidRDefault="00044985" w:rsidP="00044985">
            <w:pPr>
              <w:spacing w:before="60" w:after="60"/>
              <w:rPr>
                <w:color w:val="000000"/>
                <w:sz w:val="15"/>
                <w:szCs w:val="15"/>
              </w:rPr>
            </w:pPr>
          </w:p>
        </w:tc>
        <w:tc>
          <w:tcPr>
            <w:tcW w:w="2352" w:type="dxa"/>
            <w:gridSpan w:val="2"/>
            <w:tcBorders>
              <w:bottom w:val="single" w:sz="4" w:space="0" w:color="auto"/>
            </w:tcBorders>
          </w:tcPr>
          <w:p w14:paraId="4FCE55C0" w14:textId="77777777" w:rsidR="00044985" w:rsidRPr="00EF49E5" w:rsidRDefault="00CF2787" w:rsidP="00044985">
            <w:pPr>
              <w:spacing w:before="60" w:after="60"/>
              <w:rPr>
                <w:b/>
                <w:color w:val="000000"/>
                <w:sz w:val="15"/>
                <w:szCs w:val="15"/>
              </w:rPr>
            </w:pPr>
            <w:r w:rsidRPr="00EF49E5">
              <w:rPr>
                <w:b/>
                <w:color w:val="000000"/>
                <w:sz w:val="15"/>
                <w:szCs w:val="15"/>
              </w:rPr>
              <w:t>E-mail</w:t>
            </w:r>
          </w:p>
        </w:tc>
        <w:tc>
          <w:tcPr>
            <w:tcW w:w="2292" w:type="dxa"/>
            <w:gridSpan w:val="3"/>
            <w:tcBorders>
              <w:bottom w:val="single" w:sz="4" w:space="0" w:color="auto"/>
            </w:tcBorders>
          </w:tcPr>
          <w:p w14:paraId="39BC85D6" w14:textId="77777777" w:rsidR="00044985" w:rsidRPr="00EF49E5" w:rsidRDefault="00044985" w:rsidP="00044985">
            <w:pPr>
              <w:spacing w:before="60" w:after="60"/>
              <w:rPr>
                <w:b/>
                <w:color w:val="000000"/>
                <w:sz w:val="15"/>
                <w:szCs w:val="15"/>
              </w:rPr>
            </w:pPr>
          </w:p>
        </w:tc>
      </w:tr>
      <w:tr w:rsidR="00E75C95" w14:paraId="32A4A4BF" w14:textId="77777777" w:rsidTr="00407979">
        <w:trPr>
          <w:trHeight w:hRule="exact" w:val="340"/>
        </w:trPr>
        <w:tc>
          <w:tcPr>
            <w:tcW w:w="14266" w:type="dxa"/>
            <w:gridSpan w:val="13"/>
            <w:tcBorders>
              <w:left w:val="nil"/>
              <w:bottom w:val="nil"/>
            </w:tcBorders>
          </w:tcPr>
          <w:p w14:paraId="60AEF2C7" w14:textId="77777777" w:rsidR="00044985" w:rsidRPr="00EF49E5" w:rsidRDefault="00CF2787" w:rsidP="00044985">
            <w:pPr>
              <w:spacing w:before="60" w:after="60"/>
              <w:rPr>
                <w:color w:val="000000"/>
                <w:sz w:val="14"/>
                <w:szCs w:val="14"/>
              </w:rPr>
            </w:pPr>
            <w:r w:rsidRPr="00EF49E5">
              <w:rPr>
                <w:color w:val="000000"/>
                <w:sz w:val="14"/>
                <w:szCs w:val="14"/>
              </w:rPr>
              <w:t>All institutions claiming holding as at the Record Date must provide a breakdown of that holding in the tables below. If required, these details may be provided on a separate schedule which must accompany this form.</w:t>
            </w:r>
          </w:p>
        </w:tc>
      </w:tr>
      <w:tr w:rsidR="00E75C95" w14:paraId="41D5D1CE" w14:textId="77777777" w:rsidTr="00B704A6">
        <w:trPr>
          <w:gridAfter w:val="1"/>
          <w:wAfter w:w="39" w:type="dxa"/>
          <w:trHeight w:val="238"/>
        </w:trPr>
        <w:tc>
          <w:tcPr>
            <w:tcW w:w="8714" w:type="dxa"/>
            <w:gridSpan w:val="7"/>
            <w:tcBorders>
              <w:top w:val="nil"/>
              <w:left w:val="nil"/>
              <w:right w:val="single" w:sz="4" w:space="0" w:color="auto"/>
            </w:tcBorders>
            <w:vAlign w:val="center"/>
          </w:tcPr>
          <w:p w14:paraId="7150EECD" w14:textId="77777777" w:rsidR="00044985" w:rsidRPr="00EF49E5" w:rsidRDefault="00CF2787" w:rsidP="00B704A6">
            <w:pPr>
              <w:spacing w:before="120" w:after="60"/>
              <w:ind w:right="6"/>
              <w:rPr>
                <w:b/>
                <w:color w:val="000000"/>
                <w:sz w:val="15"/>
                <w:szCs w:val="15"/>
              </w:rPr>
            </w:pPr>
            <w:r w:rsidRPr="00EF49E5">
              <w:rPr>
                <w:b/>
                <w:color w:val="000000"/>
                <w:sz w:val="15"/>
                <w:szCs w:val="15"/>
              </w:rPr>
              <w:t>Ordinary Security (ASX code: [</w:t>
            </w:r>
            <w:r w:rsidRPr="00EF49E5">
              <w:rPr>
                <w:b/>
                <w:i/>
                <w:color w:val="000000"/>
                <w:sz w:val="15"/>
                <w:szCs w:val="15"/>
                <w:highlight w:val="yellow"/>
              </w:rPr>
              <w:t>INSERT</w:t>
            </w:r>
            <w:r w:rsidRPr="00EF49E5">
              <w:rPr>
                <w:b/>
                <w:color w:val="000000"/>
                <w:sz w:val="15"/>
                <w:szCs w:val="15"/>
              </w:rPr>
              <w:t xml:space="preserve">] and ISIN: </w:t>
            </w:r>
            <w:r w:rsidRPr="00EF49E5">
              <w:rPr>
                <w:b/>
                <w:color w:val="000000"/>
                <w:sz w:val="15"/>
                <w:szCs w:val="15"/>
                <w:lang w:val="en-US"/>
              </w:rPr>
              <w:t>[</w:t>
            </w:r>
            <w:r w:rsidRPr="00EF49E5">
              <w:rPr>
                <w:b/>
                <w:i/>
                <w:color w:val="000000"/>
                <w:sz w:val="15"/>
                <w:szCs w:val="15"/>
                <w:highlight w:val="yellow"/>
                <w:lang w:val="en-US"/>
              </w:rPr>
              <w:t>INSERT</w:t>
            </w:r>
            <w:r w:rsidRPr="00EF49E5">
              <w:rPr>
                <w:b/>
                <w:color w:val="000000"/>
                <w:sz w:val="15"/>
                <w:szCs w:val="15"/>
                <w:lang w:val="en-US"/>
              </w:rPr>
              <w:t>]</w:t>
            </w:r>
            <w:r w:rsidRPr="00EF49E5">
              <w:rPr>
                <w:b/>
                <w:color w:val="000000"/>
                <w:sz w:val="15"/>
                <w:szCs w:val="15"/>
              </w:rPr>
              <w:t>)</w:t>
            </w:r>
          </w:p>
        </w:tc>
        <w:tc>
          <w:tcPr>
            <w:tcW w:w="5518" w:type="dxa"/>
            <w:gridSpan w:val="5"/>
            <w:tcBorders>
              <w:left w:val="single" w:sz="4" w:space="0" w:color="auto"/>
            </w:tcBorders>
            <w:vAlign w:val="center"/>
          </w:tcPr>
          <w:p w14:paraId="48E63040" w14:textId="77777777" w:rsidR="00044985" w:rsidRPr="00EF49E5" w:rsidRDefault="00CF2787" w:rsidP="00B704A6">
            <w:pPr>
              <w:spacing w:before="60" w:after="60"/>
              <w:rPr>
                <w:b/>
                <w:color w:val="000000"/>
                <w:sz w:val="15"/>
                <w:szCs w:val="15"/>
              </w:rPr>
            </w:pPr>
            <w:r w:rsidRPr="00EF49E5">
              <w:rPr>
                <w:b/>
                <w:color w:val="000000"/>
                <w:sz w:val="15"/>
                <w:szCs w:val="15"/>
              </w:rPr>
              <w:t>Position as at the Record Date – [</w:t>
            </w:r>
            <w:r w:rsidRPr="00EF49E5">
              <w:rPr>
                <w:b/>
                <w:i/>
                <w:color w:val="000000"/>
                <w:sz w:val="15"/>
                <w:szCs w:val="15"/>
                <w:highlight w:val="yellow"/>
              </w:rPr>
              <w:t>insert time</w:t>
            </w:r>
            <w:r w:rsidRPr="00EF49E5">
              <w:rPr>
                <w:b/>
                <w:color w:val="000000"/>
                <w:sz w:val="15"/>
                <w:szCs w:val="15"/>
              </w:rPr>
              <w:t>] [</w:t>
            </w:r>
            <w:r w:rsidRPr="00EF49E5">
              <w:rPr>
                <w:b/>
                <w:i/>
                <w:color w:val="000000"/>
                <w:sz w:val="15"/>
                <w:szCs w:val="15"/>
                <w:highlight w:val="yellow"/>
              </w:rPr>
              <w:t>insert day and date</w:t>
            </w:r>
            <w:r w:rsidRPr="00EF49E5">
              <w:rPr>
                <w:b/>
                <w:color w:val="000000"/>
                <w:sz w:val="15"/>
                <w:szCs w:val="15"/>
              </w:rPr>
              <w:t>]</w:t>
            </w:r>
          </w:p>
        </w:tc>
      </w:tr>
      <w:tr w:rsidR="00E75C95" w14:paraId="79ACEF09" w14:textId="77777777" w:rsidTr="00B704A6">
        <w:trPr>
          <w:gridAfter w:val="1"/>
          <w:wAfter w:w="39" w:type="dxa"/>
          <w:trHeight w:val="397"/>
        </w:trPr>
        <w:tc>
          <w:tcPr>
            <w:tcW w:w="461" w:type="dxa"/>
            <w:tcBorders>
              <w:top w:val="nil"/>
              <w:left w:val="nil"/>
              <w:right w:val="nil"/>
            </w:tcBorders>
            <w:vAlign w:val="bottom"/>
          </w:tcPr>
          <w:p w14:paraId="42DE9B69" w14:textId="77777777" w:rsidR="00044985" w:rsidRPr="00EF49E5" w:rsidRDefault="00044985" w:rsidP="00B704A6">
            <w:pPr>
              <w:spacing w:before="60" w:after="60"/>
              <w:rPr>
                <w:b/>
                <w:color w:val="000000"/>
                <w:sz w:val="14"/>
                <w:szCs w:val="14"/>
              </w:rPr>
            </w:pPr>
          </w:p>
        </w:tc>
        <w:tc>
          <w:tcPr>
            <w:tcW w:w="2733" w:type="dxa"/>
            <w:gridSpan w:val="2"/>
            <w:tcBorders>
              <w:left w:val="nil"/>
              <w:right w:val="nil"/>
            </w:tcBorders>
            <w:vAlign w:val="bottom"/>
          </w:tcPr>
          <w:p w14:paraId="70FCE13C" w14:textId="77777777" w:rsidR="00044985" w:rsidRPr="00EF49E5" w:rsidRDefault="00044985" w:rsidP="00B704A6">
            <w:pPr>
              <w:spacing w:before="60" w:after="60"/>
              <w:rPr>
                <w:b/>
                <w:color w:val="000000"/>
                <w:sz w:val="15"/>
                <w:szCs w:val="15"/>
              </w:rPr>
            </w:pPr>
          </w:p>
          <w:p w14:paraId="3059AFB0" w14:textId="77777777" w:rsidR="00044985" w:rsidRPr="00EF49E5" w:rsidRDefault="00CF2787" w:rsidP="00B704A6">
            <w:pPr>
              <w:spacing w:before="60" w:after="60"/>
              <w:rPr>
                <w:b/>
                <w:color w:val="000000"/>
                <w:sz w:val="15"/>
                <w:szCs w:val="15"/>
              </w:rPr>
            </w:pPr>
            <w:r w:rsidRPr="00EF49E5">
              <w:rPr>
                <w:b/>
                <w:color w:val="000000"/>
                <w:sz w:val="15"/>
                <w:szCs w:val="15"/>
              </w:rPr>
              <w:t>Registered Holder (Nominee/Custodian)</w:t>
            </w:r>
          </w:p>
        </w:tc>
        <w:tc>
          <w:tcPr>
            <w:tcW w:w="2280" w:type="dxa"/>
            <w:tcBorders>
              <w:top w:val="nil"/>
              <w:left w:val="nil"/>
              <w:right w:val="nil"/>
            </w:tcBorders>
            <w:vAlign w:val="bottom"/>
          </w:tcPr>
          <w:p w14:paraId="7BB5B432" w14:textId="77777777" w:rsidR="00044985" w:rsidRPr="00EF49E5" w:rsidRDefault="00044985" w:rsidP="00B704A6">
            <w:pPr>
              <w:spacing w:before="60" w:after="60"/>
              <w:rPr>
                <w:b/>
                <w:color w:val="000000"/>
                <w:sz w:val="15"/>
                <w:szCs w:val="15"/>
              </w:rPr>
            </w:pPr>
          </w:p>
          <w:p w14:paraId="04CEEA63" w14:textId="77777777" w:rsidR="00044985" w:rsidRPr="00EF49E5" w:rsidRDefault="00CF2787" w:rsidP="00B704A6">
            <w:pPr>
              <w:spacing w:before="60" w:after="60"/>
              <w:rPr>
                <w:b/>
                <w:color w:val="000000"/>
                <w:sz w:val="15"/>
                <w:szCs w:val="15"/>
              </w:rPr>
            </w:pPr>
            <w:r w:rsidRPr="00EF49E5">
              <w:rPr>
                <w:b/>
                <w:color w:val="000000"/>
                <w:sz w:val="15"/>
                <w:szCs w:val="15"/>
              </w:rPr>
              <w:t>Sub Custodian (if applicable)</w:t>
            </w:r>
          </w:p>
        </w:tc>
        <w:tc>
          <w:tcPr>
            <w:tcW w:w="3240" w:type="dxa"/>
            <w:gridSpan w:val="3"/>
            <w:tcBorders>
              <w:top w:val="nil"/>
              <w:left w:val="nil"/>
              <w:right w:val="single" w:sz="4" w:space="0" w:color="auto"/>
            </w:tcBorders>
            <w:vAlign w:val="bottom"/>
          </w:tcPr>
          <w:p w14:paraId="11029423" w14:textId="77777777" w:rsidR="00044985" w:rsidRPr="00EF49E5" w:rsidRDefault="00044985" w:rsidP="00B704A6">
            <w:pPr>
              <w:spacing w:before="60" w:after="60"/>
              <w:rPr>
                <w:b/>
                <w:color w:val="000000"/>
                <w:sz w:val="15"/>
                <w:szCs w:val="15"/>
              </w:rPr>
            </w:pPr>
          </w:p>
          <w:p w14:paraId="2AF9B0B9" w14:textId="77777777" w:rsidR="00044985" w:rsidRPr="00EF49E5" w:rsidRDefault="00CF2787" w:rsidP="00B704A6">
            <w:pPr>
              <w:spacing w:before="60" w:after="60"/>
              <w:rPr>
                <w:b/>
                <w:color w:val="000000"/>
                <w:sz w:val="15"/>
                <w:szCs w:val="15"/>
              </w:rPr>
            </w:pPr>
            <w:r w:rsidRPr="00EF49E5">
              <w:rPr>
                <w:b/>
                <w:color w:val="000000"/>
                <w:sz w:val="15"/>
                <w:szCs w:val="15"/>
              </w:rPr>
              <w:t>Beneficial Owner</w:t>
            </w:r>
          </w:p>
        </w:tc>
        <w:tc>
          <w:tcPr>
            <w:tcW w:w="1640" w:type="dxa"/>
            <w:gridSpan w:val="2"/>
            <w:tcBorders>
              <w:left w:val="single" w:sz="4" w:space="0" w:color="auto"/>
            </w:tcBorders>
            <w:vAlign w:val="bottom"/>
          </w:tcPr>
          <w:p w14:paraId="47FD70EA" w14:textId="77777777" w:rsidR="00044985" w:rsidRPr="00EF49E5" w:rsidRDefault="00CF2787" w:rsidP="00B704A6">
            <w:pPr>
              <w:spacing w:before="60" w:after="60"/>
              <w:rPr>
                <w:b/>
                <w:color w:val="000000"/>
                <w:sz w:val="15"/>
                <w:szCs w:val="15"/>
              </w:rPr>
            </w:pPr>
            <w:r w:rsidRPr="00EF49E5">
              <w:rPr>
                <w:b/>
                <w:color w:val="000000"/>
                <w:sz w:val="15"/>
                <w:szCs w:val="15"/>
              </w:rPr>
              <w:t xml:space="preserve">Total No. of Existing Securities Held </w:t>
            </w:r>
          </w:p>
          <w:p w14:paraId="60E19454" w14:textId="77777777" w:rsidR="00044985" w:rsidRPr="00EF49E5" w:rsidRDefault="00CF2787" w:rsidP="00B704A6">
            <w:pPr>
              <w:spacing w:before="60" w:after="60"/>
              <w:rPr>
                <w:b/>
                <w:color w:val="000000"/>
                <w:sz w:val="15"/>
                <w:szCs w:val="15"/>
              </w:rPr>
            </w:pPr>
            <w:r w:rsidRPr="00EF49E5">
              <w:rPr>
                <w:b/>
                <w:color w:val="000000"/>
                <w:sz w:val="15"/>
                <w:szCs w:val="15"/>
              </w:rPr>
              <w:t>(A)</w:t>
            </w:r>
          </w:p>
        </w:tc>
        <w:tc>
          <w:tcPr>
            <w:tcW w:w="1640" w:type="dxa"/>
            <w:gridSpan w:val="2"/>
            <w:vAlign w:val="bottom"/>
          </w:tcPr>
          <w:p w14:paraId="490433C1" w14:textId="77777777" w:rsidR="00044985" w:rsidRPr="00EF49E5" w:rsidRDefault="00CF2787" w:rsidP="00B704A6">
            <w:pPr>
              <w:spacing w:before="60" w:after="60"/>
              <w:rPr>
                <w:b/>
                <w:color w:val="000000"/>
                <w:sz w:val="15"/>
                <w:szCs w:val="15"/>
              </w:rPr>
            </w:pPr>
            <w:r w:rsidRPr="00EF49E5">
              <w:rPr>
                <w:b/>
                <w:color w:val="000000"/>
                <w:sz w:val="15"/>
                <w:szCs w:val="15"/>
              </w:rPr>
              <w:t xml:space="preserve">No. of Existing Securities on Loan </w:t>
            </w:r>
          </w:p>
          <w:p w14:paraId="414259C4" w14:textId="77777777" w:rsidR="00044985" w:rsidRPr="00EF49E5" w:rsidRDefault="00CF2787" w:rsidP="00B704A6">
            <w:pPr>
              <w:spacing w:before="60" w:after="60"/>
              <w:rPr>
                <w:b/>
                <w:color w:val="000000"/>
                <w:sz w:val="15"/>
                <w:szCs w:val="15"/>
              </w:rPr>
            </w:pPr>
            <w:r w:rsidRPr="00EF49E5">
              <w:rPr>
                <w:b/>
                <w:color w:val="000000"/>
                <w:sz w:val="15"/>
                <w:szCs w:val="15"/>
              </w:rPr>
              <w:t>(B)</w:t>
            </w:r>
          </w:p>
        </w:tc>
        <w:tc>
          <w:tcPr>
            <w:tcW w:w="2238" w:type="dxa"/>
            <w:vAlign w:val="bottom"/>
          </w:tcPr>
          <w:p w14:paraId="297A8833" w14:textId="77777777" w:rsidR="00044985" w:rsidRPr="00EF49E5" w:rsidRDefault="00CF2787" w:rsidP="00B704A6">
            <w:pPr>
              <w:spacing w:before="60" w:after="60"/>
              <w:rPr>
                <w:b/>
                <w:color w:val="000000"/>
                <w:sz w:val="15"/>
                <w:szCs w:val="15"/>
              </w:rPr>
            </w:pPr>
            <w:r w:rsidRPr="00EF49E5">
              <w:rPr>
                <w:b/>
                <w:color w:val="000000"/>
                <w:sz w:val="15"/>
                <w:szCs w:val="15"/>
              </w:rPr>
              <w:t xml:space="preserve">Total Existing Securities Held </w:t>
            </w:r>
            <w:proofErr w:type="gramStart"/>
            <w:r w:rsidRPr="00EF49E5">
              <w:rPr>
                <w:b/>
                <w:color w:val="000000"/>
                <w:sz w:val="15"/>
                <w:szCs w:val="15"/>
              </w:rPr>
              <w:t>less</w:t>
            </w:r>
            <w:proofErr w:type="gramEnd"/>
            <w:r w:rsidRPr="00EF49E5">
              <w:rPr>
                <w:b/>
                <w:color w:val="000000"/>
                <w:sz w:val="15"/>
                <w:szCs w:val="15"/>
              </w:rPr>
              <w:t xml:space="preserve"> Existing Securities on Loan</w:t>
            </w:r>
          </w:p>
          <w:p w14:paraId="5CC7D7C1" w14:textId="77777777" w:rsidR="00044985" w:rsidRPr="00EF49E5" w:rsidRDefault="00CF2787" w:rsidP="00B704A6">
            <w:pPr>
              <w:spacing w:before="60" w:after="60"/>
              <w:rPr>
                <w:b/>
                <w:color w:val="000000"/>
                <w:sz w:val="15"/>
                <w:szCs w:val="15"/>
              </w:rPr>
            </w:pPr>
            <w:r w:rsidRPr="00EF49E5">
              <w:rPr>
                <w:b/>
                <w:color w:val="000000"/>
                <w:sz w:val="15"/>
                <w:szCs w:val="15"/>
              </w:rPr>
              <w:t>(A less B)</w:t>
            </w:r>
          </w:p>
        </w:tc>
      </w:tr>
      <w:tr w:rsidR="00E75C95" w14:paraId="352EA316" w14:textId="77777777" w:rsidTr="00B704A6">
        <w:trPr>
          <w:gridAfter w:val="1"/>
          <w:wAfter w:w="39" w:type="dxa"/>
        </w:trPr>
        <w:tc>
          <w:tcPr>
            <w:tcW w:w="461" w:type="dxa"/>
          </w:tcPr>
          <w:p w14:paraId="7A5B29FF" w14:textId="77777777" w:rsidR="00044985" w:rsidRPr="00EF49E5" w:rsidRDefault="00CF2787" w:rsidP="00B704A6">
            <w:pPr>
              <w:spacing w:before="60" w:after="60"/>
              <w:rPr>
                <w:color w:val="000000"/>
                <w:sz w:val="14"/>
                <w:szCs w:val="14"/>
              </w:rPr>
            </w:pPr>
            <w:r w:rsidRPr="00EF49E5">
              <w:rPr>
                <w:color w:val="000000"/>
                <w:sz w:val="14"/>
                <w:szCs w:val="14"/>
              </w:rPr>
              <w:t>1</w:t>
            </w:r>
          </w:p>
        </w:tc>
        <w:tc>
          <w:tcPr>
            <w:tcW w:w="2733" w:type="dxa"/>
            <w:gridSpan w:val="2"/>
          </w:tcPr>
          <w:p w14:paraId="1667140D" w14:textId="77777777" w:rsidR="00044985" w:rsidRPr="00EF49E5" w:rsidRDefault="00044985" w:rsidP="00B704A6">
            <w:pPr>
              <w:spacing w:before="60" w:after="60"/>
              <w:rPr>
                <w:color w:val="000000"/>
                <w:sz w:val="15"/>
                <w:szCs w:val="15"/>
              </w:rPr>
            </w:pPr>
          </w:p>
        </w:tc>
        <w:tc>
          <w:tcPr>
            <w:tcW w:w="2280" w:type="dxa"/>
          </w:tcPr>
          <w:p w14:paraId="0B78E64E" w14:textId="77777777" w:rsidR="00044985" w:rsidRPr="00EF49E5" w:rsidRDefault="00044985" w:rsidP="00B704A6">
            <w:pPr>
              <w:spacing w:before="60" w:after="60"/>
              <w:rPr>
                <w:color w:val="000000"/>
                <w:sz w:val="15"/>
                <w:szCs w:val="15"/>
              </w:rPr>
            </w:pPr>
          </w:p>
        </w:tc>
        <w:tc>
          <w:tcPr>
            <w:tcW w:w="3240" w:type="dxa"/>
            <w:gridSpan w:val="3"/>
          </w:tcPr>
          <w:p w14:paraId="3827FEED" w14:textId="77777777" w:rsidR="00044985" w:rsidRPr="00EF49E5" w:rsidRDefault="00044985" w:rsidP="00B704A6">
            <w:pPr>
              <w:spacing w:before="60" w:after="60"/>
              <w:rPr>
                <w:color w:val="000000"/>
                <w:sz w:val="15"/>
                <w:szCs w:val="15"/>
              </w:rPr>
            </w:pPr>
          </w:p>
        </w:tc>
        <w:tc>
          <w:tcPr>
            <w:tcW w:w="1640" w:type="dxa"/>
            <w:gridSpan w:val="2"/>
          </w:tcPr>
          <w:p w14:paraId="716B939A" w14:textId="77777777" w:rsidR="00044985" w:rsidRPr="00EF49E5" w:rsidRDefault="00044985" w:rsidP="00B704A6">
            <w:pPr>
              <w:spacing w:before="60" w:after="60"/>
              <w:rPr>
                <w:color w:val="000000"/>
                <w:sz w:val="15"/>
                <w:szCs w:val="15"/>
              </w:rPr>
            </w:pPr>
          </w:p>
        </w:tc>
        <w:tc>
          <w:tcPr>
            <w:tcW w:w="1640" w:type="dxa"/>
            <w:gridSpan w:val="2"/>
          </w:tcPr>
          <w:p w14:paraId="470A5C0D" w14:textId="77777777" w:rsidR="00044985" w:rsidRPr="00EF49E5" w:rsidRDefault="00044985" w:rsidP="00B704A6">
            <w:pPr>
              <w:spacing w:before="60" w:after="60"/>
              <w:rPr>
                <w:color w:val="000000"/>
                <w:sz w:val="15"/>
                <w:szCs w:val="15"/>
              </w:rPr>
            </w:pPr>
          </w:p>
        </w:tc>
        <w:tc>
          <w:tcPr>
            <w:tcW w:w="2238" w:type="dxa"/>
          </w:tcPr>
          <w:p w14:paraId="737A4825" w14:textId="77777777" w:rsidR="00044985" w:rsidRPr="00EF49E5" w:rsidRDefault="00044985" w:rsidP="00B704A6">
            <w:pPr>
              <w:spacing w:before="60" w:after="60"/>
              <w:jc w:val="right"/>
              <w:rPr>
                <w:color w:val="000000"/>
                <w:sz w:val="15"/>
                <w:szCs w:val="15"/>
              </w:rPr>
            </w:pPr>
          </w:p>
        </w:tc>
      </w:tr>
      <w:tr w:rsidR="00E75C95" w14:paraId="454CAF89" w14:textId="77777777" w:rsidTr="00B704A6">
        <w:trPr>
          <w:gridAfter w:val="1"/>
          <w:wAfter w:w="39" w:type="dxa"/>
        </w:trPr>
        <w:tc>
          <w:tcPr>
            <w:tcW w:w="461" w:type="dxa"/>
          </w:tcPr>
          <w:p w14:paraId="59334F58" w14:textId="77777777" w:rsidR="00044985" w:rsidRPr="00EF49E5" w:rsidRDefault="00CF2787" w:rsidP="00B704A6">
            <w:pPr>
              <w:spacing w:before="60" w:after="60"/>
              <w:rPr>
                <w:color w:val="000000"/>
                <w:sz w:val="14"/>
                <w:szCs w:val="14"/>
              </w:rPr>
            </w:pPr>
            <w:r w:rsidRPr="00EF49E5">
              <w:rPr>
                <w:color w:val="000000"/>
                <w:sz w:val="14"/>
                <w:szCs w:val="14"/>
              </w:rPr>
              <w:t>2</w:t>
            </w:r>
          </w:p>
        </w:tc>
        <w:tc>
          <w:tcPr>
            <w:tcW w:w="2733" w:type="dxa"/>
            <w:gridSpan w:val="2"/>
          </w:tcPr>
          <w:p w14:paraId="2077C055" w14:textId="77777777" w:rsidR="00044985" w:rsidRPr="00EF49E5" w:rsidRDefault="00044985" w:rsidP="00B704A6">
            <w:pPr>
              <w:spacing w:before="60" w:after="60"/>
              <w:rPr>
                <w:color w:val="000000"/>
                <w:sz w:val="15"/>
                <w:szCs w:val="15"/>
              </w:rPr>
            </w:pPr>
          </w:p>
        </w:tc>
        <w:tc>
          <w:tcPr>
            <w:tcW w:w="2280" w:type="dxa"/>
          </w:tcPr>
          <w:p w14:paraId="2D1A3CCB" w14:textId="77777777" w:rsidR="00044985" w:rsidRPr="00EF49E5" w:rsidRDefault="00044985" w:rsidP="00B704A6">
            <w:pPr>
              <w:spacing w:before="60" w:after="60"/>
              <w:rPr>
                <w:color w:val="000000"/>
                <w:sz w:val="15"/>
                <w:szCs w:val="15"/>
              </w:rPr>
            </w:pPr>
          </w:p>
        </w:tc>
        <w:tc>
          <w:tcPr>
            <w:tcW w:w="3240" w:type="dxa"/>
            <w:gridSpan w:val="3"/>
          </w:tcPr>
          <w:p w14:paraId="629B0F43" w14:textId="77777777" w:rsidR="00044985" w:rsidRPr="00EF49E5" w:rsidRDefault="00044985" w:rsidP="00B704A6">
            <w:pPr>
              <w:spacing w:before="60" w:after="60"/>
              <w:rPr>
                <w:color w:val="000000"/>
                <w:sz w:val="15"/>
                <w:szCs w:val="15"/>
              </w:rPr>
            </w:pPr>
          </w:p>
        </w:tc>
        <w:tc>
          <w:tcPr>
            <w:tcW w:w="1640" w:type="dxa"/>
            <w:gridSpan w:val="2"/>
          </w:tcPr>
          <w:p w14:paraId="71A55D2C" w14:textId="77777777" w:rsidR="00044985" w:rsidRPr="00EF49E5" w:rsidRDefault="00044985" w:rsidP="00B704A6">
            <w:pPr>
              <w:spacing w:before="60" w:after="60"/>
              <w:rPr>
                <w:color w:val="000000"/>
                <w:sz w:val="15"/>
                <w:szCs w:val="15"/>
              </w:rPr>
            </w:pPr>
          </w:p>
        </w:tc>
        <w:tc>
          <w:tcPr>
            <w:tcW w:w="1640" w:type="dxa"/>
            <w:gridSpan w:val="2"/>
          </w:tcPr>
          <w:p w14:paraId="6FF44709" w14:textId="77777777" w:rsidR="00044985" w:rsidRPr="00EF49E5" w:rsidRDefault="00044985" w:rsidP="00B704A6">
            <w:pPr>
              <w:spacing w:before="60" w:after="60"/>
              <w:rPr>
                <w:color w:val="000000"/>
                <w:sz w:val="15"/>
                <w:szCs w:val="15"/>
              </w:rPr>
            </w:pPr>
          </w:p>
        </w:tc>
        <w:tc>
          <w:tcPr>
            <w:tcW w:w="2238" w:type="dxa"/>
          </w:tcPr>
          <w:p w14:paraId="09560D66" w14:textId="77777777" w:rsidR="00044985" w:rsidRPr="00EF49E5" w:rsidRDefault="00044985" w:rsidP="00B704A6">
            <w:pPr>
              <w:spacing w:before="60" w:after="60"/>
              <w:jc w:val="right"/>
              <w:rPr>
                <w:color w:val="000000"/>
                <w:sz w:val="15"/>
                <w:szCs w:val="15"/>
              </w:rPr>
            </w:pPr>
          </w:p>
        </w:tc>
      </w:tr>
      <w:tr w:rsidR="00E75C95" w14:paraId="33B3DF21" w14:textId="77777777" w:rsidTr="00B704A6">
        <w:trPr>
          <w:gridAfter w:val="1"/>
          <w:wAfter w:w="39" w:type="dxa"/>
        </w:trPr>
        <w:tc>
          <w:tcPr>
            <w:tcW w:w="461" w:type="dxa"/>
          </w:tcPr>
          <w:p w14:paraId="29F6FE6D" w14:textId="77777777" w:rsidR="00044985" w:rsidRPr="00EF49E5" w:rsidRDefault="00CF2787" w:rsidP="00B704A6">
            <w:pPr>
              <w:spacing w:before="60" w:after="60"/>
              <w:rPr>
                <w:color w:val="000000"/>
                <w:sz w:val="14"/>
                <w:szCs w:val="14"/>
              </w:rPr>
            </w:pPr>
            <w:r w:rsidRPr="00EF49E5">
              <w:rPr>
                <w:color w:val="000000"/>
                <w:sz w:val="14"/>
                <w:szCs w:val="14"/>
              </w:rPr>
              <w:t>3</w:t>
            </w:r>
          </w:p>
        </w:tc>
        <w:tc>
          <w:tcPr>
            <w:tcW w:w="2733" w:type="dxa"/>
            <w:gridSpan w:val="2"/>
          </w:tcPr>
          <w:p w14:paraId="038B6568" w14:textId="77777777" w:rsidR="00044985" w:rsidRPr="00EF49E5" w:rsidRDefault="00044985" w:rsidP="00B704A6">
            <w:pPr>
              <w:spacing w:before="60" w:after="60"/>
              <w:rPr>
                <w:color w:val="000000"/>
                <w:sz w:val="15"/>
                <w:szCs w:val="15"/>
              </w:rPr>
            </w:pPr>
          </w:p>
        </w:tc>
        <w:tc>
          <w:tcPr>
            <w:tcW w:w="2280" w:type="dxa"/>
          </w:tcPr>
          <w:p w14:paraId="15BDF70A" w14:textId="77777777" w:rsidR="00044985" w:rsidRPr="00EF49E5" w:rsidRDefault="00044985" w:rsidP="00B704A6">
            <w:pPr>
              <w:spacing w:before="60" w:after="60"/>
              <w:rPr>
                <w:color w:val="000000"/>
                <w:sz w:val="15"/>
                <w:szCs w:val="15"/>
              </w:rPr>
            </w:pPr>
          </w:p>
        </w:tc>
        <w:tc>
          <w:tcPr>
            <w:tcW w:w="3240" w:type="dxa"/>
            <w:gridSpan w:val="3"/>
          </w:tcPr>
          <w:p w14:paraId="33BAED36" w14:textId="77777777" w:rsidR="00044985" w:rsidRPr="00EF49E5" w:rsidRDefault="00044985" w:rsidP="00B704A6">
            <w:pPr>
              <w:spacing w:before="60" w:after="60"/>
              <w:rPr>
                <w:color w:val="000000"/>
                <w:sz w:val="15"/>
                <w:szCs w:val="15"/>
              </w:rPr>
            </w:pPr>
          </w:p>
        </w:tc>
        <w:tc>
          <w:tcPr>
            <w:tcW w:w="1640" w:type="dxa"/>
            <w:gridSpan w:val="2"/>
          </w:tcPr>
          <w:p w14:paraId="252AFB66" w14:textId="77777777" w:rsidR="00044985" w:rsidRPr="00EF49E5" w:rsidRDefault="00044985" w:rsidP="00B704A6">
            <w:pPr>
              <w:spacing w:before="60" w:after="60"/>
              <w:rPr>
                <w:color w:val="000000"/>
                <w:sz w:val="15"/>
                <w:szCs w:val="15"/>
              </w:rPr>
            </w:pPr>
          </w:p>
        </w:tc>
        <w:tc>
          <w:tcPr>
            <w:tcW w:w="1640" w:type="dxa"/>
            <w:gridSpan w:val="2"/>
          </w:tcPr>
          <w:p w14:paraId="7CFB362B" w14:textId="77777777" w:rsidR="00044985" w:rsidRPr="00EF49E5" w:rsidRDefault="00044985" w:rsidP="00B704A6">
            <w:pPr>
              <w:spacing w:before="60" w:after="60"/>
              <w:rPr>
                <w:color w:val="000000"/>
                <w:sz w:val="15"/>
                <w:szCs w:val="15"/>
              </w:rPr>
            </w:pPr>
          </w:p>
        </w:tc>
        <w:tc>
          <w:tcPr>
            <w:tcW w:w="2238" w:type="dxa"/>
          </w:tcPr>
          <w:p w14:paraId="4C59FFB7" w14:textId="77777777" w:rsidR="00044985" w:rsidRPr="00EF49E5" w:rsidRDefault="00044985" w:rsidP="00B704A6">
            <w:pPr>
              <w:spacing w:before="60" w:after="60"/>
              <w:jc w:val="right"/>
              <w:rPr>
                <w:color w:val="000000"/>
                <w:sz w:val="15"/>
                <w:szCs w:val="15"/>
              </w:rPr>
            </w:pPr>
          </w:p>
        </w:tc>
      </w:tr>
      <w:tr w:rsidR="00E75C95" w14:paraId="59359C7D" w14:textId="77777777" w:rsidTr="00B704A6">
        <w:trPr>
          <w:gridAfter w:val="1"/>
          <w:wAfter w:w="39" w:type="dxa"/>
        </w:trPr>
        <w:tc>
          <w:tcPr>
            <w:tcW w:w="461" w:type="dxa"/>
          </w:tcPr>
          <w:p w14:paraId="1683D20D" w14:textId="77777777" w:rsidR="00044985" w:rsidRPr="00EF49E5" w:rsidRDefault="00CF2787" w:rsidP="00B704A6">
            <w:pPr>
              <w:spacing w:before="60" w:after="60"/>
              <w:rPr>
                <w:color w:val="000000"/>
                <w:sz w:val="14"/>
                <w:szCs w:val="14"/>
              </w:rPr>
            </w:pPr>
            <w:r w:rsidRPr="00EF49E5">
              <w:rPr>
                <w:color w:val="000000"/>
                <w:sz w:val="14"/>
                <w:szCs w:val="14"/>
              </w:rPr>
              <w:t>4</w:t>
            </w:r>
          </w:p>
        </w:tc>
        <w:tc>
          <w:tcPr>
            <w:tcW w:w="2733" w:type="dxa"/>
            <w:gridSpan w:val="2"/>
          </w:tcPr>
          <w:p w14:paraId="5A1E0720" w14:textId="77777777" w:rsidR="00044985" w:rsidRPr="00EF49E5" w:rsidRDefault="00044985" w:rsidP="00B704A6">
            <w:pPr>
              <w:spacing w:before="60" w:after="60"/>
              <w:rPr>
                <w:color w:val="000000"/>
                <w:sz w:val="15"/>
                <w:szCs w:val="15"/>
              </w:rPr>
            </w:pPr>
          </w:p>
        </w:tc>
        <w:tc>
          <w:tcPr>
            <w:tcW w:w="2280" w:type="dxa"/>
          </w:tcPr>
          <w:p w14:paraId="4D043EA0" w14:textId="77777777" w:rsidR="00044985" w:rsidRPr="00EF49E5" w:rsidRDefault="00044985" w:rsidP="00B704A6">
            <w:pPr>
              <w:spacing w:before="60" w:after="60"/>
              <w:rPr>
                <w:color w:val="000000"/>
                <w:sz w:val="15"/>
                <w:szCs w:val="15"/>
              </w:rPr>
            </w:pPr>
          </w:p>
        </w:tc>
        <w:tc>
          <w:tcPr>
            <w:tcW w:w="3240" w:type="dxa"/>
            <w:gridSpan w:val="3"/>
          </w:tcPr>
          <w:p w14:paraId="36E35E76" w14:textId="77777777" w:rsidR="00044985" w:rsidRPr="00EF49E5" w:rsidRDefault="00044985" w:rsidP="00B704A6">
            <w:pPr>
              <w:spacing w:before="60" w:after="60"/>
              <w:rPr>
                <w:color w:val="000000"/>
                <w:sz w:val="15"/>
                <w:szCs w:val="15"/>
              </w:rPr>
            </w:pPr>
          </w:p>
        </w:tc>
        <w:tc>
          <w:tcPr>
            <w:tcW w:w="1640" w:type="dxa"/>
            <w:gridSpan w:val="2"/>
          </w:tcPr>
          <w:p w14:paraId="4BABA2A4" w14:textId="77777777" w:rsidR="00044985" w:rsidRPr="00EF49E5" w:rsidRDefault="00044985" w:rsidP="00B704A6">
            <w:pPr>
              <w:spacing w:before="60" w:after="60"/>
              <w:rPr>
                <w:color w:val="000000"/>
                <w:sz w:val="15"/>
                <w:szCs w:val="15"/>
              </w:rPr>
            </w:pPr>
          </w:p>
        </w:tc>
        <w:tc>
          <w:tcPr>
            <w:tcW w:w="1640" w:type="dxa"/>
            <w:gridSpan w:val="2"/>
          </w:tcPr>
          <w:p w14:paraId="128B5C40" w14:textId="77777777" w:rsidR="00044985" w:rsidRPr="00EF49E5" w:rsidRDefault="00044985" w:rsidP="00B704A6">
            <w:pPr>
              <w:spacing w:before="60" w:after="60"/>
              <w:rPr>
                <w:color w:val="000000"/>
                <w:sz w:val="15"/>
                <w:szCs w:val="15"/>
              </w:rPr>
            </w:pPr>
          </w:p>
        </w:tc>
        <w:tc>
          <w:tcPr>
            <w:tcW w:w="2238" w:type="dxa"/>
          </w:tcPr>
          <w:p w14:paraId="075EC198" w14:textId="77777777" w:rsidR="00044985" w:rsidRPr="00EF49E5" w:rsidRDefault="00044985" w:rsidP="00B704A6">
            <w:pPr>
              <w:spacing w:before="60" w:after="60"/>
              <w:jc w:val="right"/>
              <w:rPr>
                <w:color w:val="000000"/>
                <w:sz w:val="15"/>
                <w:szCs w:val="15"/>
              </w:rPr>
            </w:pPr>
          </w:p>
        </w:tc>
      </w:tr>
      <w:tr w:rsidR="00E75C95" w14:paraId="6B3F1156" w14:textId="77777777" w:rsidTr="00B704A6">
        <w:trPr>
          <w:gridAfter w:val="1"/>
          <w:wAfter w:w="39" w:type="dxa"/>
        </w:trPr>
        <w:tc>
          <w:tcPr>
            <w:tcW w:w="461" w:type="dxa"/>
          </w:tcPr>
          <w:p w14:paraId="78C1510E" w14:textId="77777777" w:rsidR="00044985" w:rsidRPr="00EF49E5" w:rsidRDefault="00CF2787" w:rsidP="00B704A6">
            <w:pPr>
              <w:spacing w:before="60" w:after="60"/>
              <w:rPr>
                <w:color w:val="000000"/>
                <w:sz w:val="14"/>
                <w:szCs w:val="14"/>
              </w:rPr>
            </w:pPr>
            <w:r w:rsidRPr="00EF49E5">
              <w:rPr>
                <w:color w:val="000000"/>
                <w:sz w:val="14"/>
                <w:szCs w:val="14"/>
              </w:rPr>
              <w:t>5</w:t>
            </w:r>
          </w:p>
        </w:tc>
        <w:tc>
          <w:tcPr>
            <w:tcW w:w="2733" w:type="dxa"/>
            <w:gridSpan w:val="2"/>
          </w:tcPr>
          <w:p w14:paraId="2B4F8AA3" w14:textId="77777777" w:rsidR="00044985" w:rsidRPr="00EF49E5" w:rsidRDefault="00044985" w:rsidP="00B704A6">
            <w:pPr>
              <w:spacing w:before="60" w:after="60"/>
              <w:rPr>
                <w:color w:val="000000"/>
                <w:sz w:val="15"/>
                <w:szCs w:val="15"/>
              </w:rPr>
            </w:pPr>
          </w:p>
        </w:tc>
        <w:tc>
          <w:tcPr>
            <w:tcW w:w="2280" w:type="dxa"/>
          </w:tcPr>
          <w:p w14:paraId="25864F21" w14:textId="77777777" w:rsidR="00044985" w:rsidRPr="00EF49E5" w:rsidRDefault="00044985" w:rsidP="00B704A6">
            <w:pPr>
              <w:spacing w:before="60" w:after="60"/>
              <w:rPr>
                <w:color w:val="000000"/>
                <w:sz w:val="15"/>
                <w:szCs w:val="15"/>
              </w:rPr>
            </w:pPr>
          </w:p>
        </w:tc>
        <w:tc>
          <w:tcPr>
            <w:tcW w:w="3240" w:type="dxa"/>
            <w:gridSpan w:val="3"/>
          </w:tcPr>
          <w:p w14:paraId="2C967C82" w14:textId="77777777" w:rsidR="00044985" w:rsidRPr="00EF49E5" w:rsidRDefault="00044985" w:rsidP="00B704A6">
            <w:pPr>
              <w:spacing w:before="60" w:after="60"/>
              <w:rPr>
                <w:color w:val="000000"/>
                <w:sz w:val="15"/>
                <w:szCs w:val="15"/>
              </w:rPr>
            </w:pPr>
          </w:p>
        </w:tc>
        <w:tc>
          <w:tcPr>
            <w:tcW w:w="1640" w:type="dxa"/>
            <w:gridSpan w:val="2"/>
          </w:tcPr>
          <w:p w14:paraId="243340B3" w14:textId="77777777" w:rsidR="00044985" w:rsidRPr="00EF49E5" w:rsidRDefault="00044985" w:rsidP="00B704A6">
            <w:pPr>
              <w:spacing w:before="60" w:after="60"/>
              <w:rPr>
                <w:color w:val="000000"/>
                <w:sz w:val="15"/>
                <w:szCs w:val="15"/>
              </w:rPr>
            </w:pPr>
          </w:p>
        </w:tc>
        <w:tc>
          <w:tcPr>
            <w:tcW w:w="1640" w:type="dxa"/>
            <w:gridSpan w:val="2"/>
          </w:tcPr>
          <w:p w14:paraId="5D45D2B7" w14:textId="77777777" w:rsidR="00044985" w:rsidRPr="00EF49E5" w:rsidRDefault="00044985" w:rsidP="00B704A6">
            <w:pPr>
              <w:spacing w:before="60" w:after="60"/>
              <w:rPr>
                <w:color w:val="000000"/>
                <w:sz w:val="15"/>
                <w:szCs w:val="15"/>
              </w:rPr>
            </w:pPr>
          </w:p>
        </w:tc>
        <w:tc>
          <w:tcPr>
            <w:tcW w:w="2238" w:type="dxa"/>
            <w:tcBorders>
              <w:bottom w:val="single" w:sz="4" w:space="0" w:color="auto"/>
            </w:tcBorders>
          </w:tcPr>
          <w:p w14:paraId="5AB19F74" w14:textId="77777777" w:rsidR="00044985" w:rsidRPr="00EF49E5" w:rsidRDefault="00044985" w:rsidP="00B704A6">
            <w:pPr>
              <w:spacing w:before="60" w:after="60"/>
              <w:jc w:val="right"/>
              <w:rPr>
                <w:color w:val="000000"/>
                <w:sz w:val="15"/>
                <w:szCs w:val="15"/>
              </w:rPr>
            </w:pPr>
          </w:p>
        </w:tc>
      </w:tr>
      <w:tr w:rsidR="00E75C95" w14:paraId="3A88F020" w14:textId="77777777" w:rsidTr="00B704A6">
        <w:trPr>
          <w:gridAfter w:val="1"/>
          <w:wAfter w:w="39" w:type="dxa"/>
          <w:trHeight w:val="52"/>
        </w:trPr>
        <w:tc>
          <w:tcPr>
            <w:tcW w:w="11994" w:type="dxa"/>
            <w:gridSpan w:val="11"/>
            <w:tcBorders>
              <w:left w:val="nil"/>
              <w:bottom w:val="nil"/>
              <w:right w:val="single" w:sz="4" w:space="0" w:color="auto"/>
            </w:tcBorders>
          </w:tcPr>
          <w:p w14:paraId="6D88F52B" w14:textId="77777777" w:rsidR="00044985" w:rsidRPr="00EF49E5" w:rsidRDefault="00CF2787" w:rsidP="00B704A6">
            <w:pPr>
              <w:spacing w:before="60" w:after="60"/>
              <w:jc w:val="right"/>
              <w:rPr>
                <w:b/>
                <w:color w:val="000000"/>
                <w:sz w:val="15"/>
                <w:szCs w:val="15"/>
              </w:rPr>
            </w:pPr>
            <w:r w:rsidRPr="00EF49E5">
              <w:rPr>
                <w:b/>
                <w:color w:val="000000"/>
                <w:sz w:val="15"/>
                <w:szCs w:val="15"/>
              </w:rPr>
              <w:t>Total number of Existing Securities which will be held at [</w:t>
            </w:r>
            <w:r w:rsidRPr="00EF49E5">
              <w:rPr>
                <w:b/>
                <w:i/>
                <w:color w:val="000000"/>
                <w:sz w:val="15"/>
                <w:szCs w:val="15"/>
                <w:highlight w:val="yellow"/>
              </w:rPr>
              <w:t>insert time</w:t>
            </w:r>
            <w:r w:rsidRPr="00EF49E5">
              <w:rPr>
                <w:b/>
                <w:color w:val="000000"/>
                <w:sz w:val="15"/>
                <w:szCs w:val="15"/>
              </w:rPr>
              <w:t>] [</w:t>
            </w:r>
            <w:r w:rsidRPr="00EF49E5">
              <w:rPr>
                <w:b/>
                <w:i/>
                <w:color w:val="000000"/>
                <w:sz w:val="15"/>
                <w:szCs w:val="15"/>
                <w:highlight w:val="yellow"/>
              </w:rPr>
              <w:t>insert day and date</w:t>
            </w:r>
            <w:r w:rsidRPr="00EF49E5">
              <w:rPr>
                <w:b/>
                <w:color w:val="000000"/>
                <w:sz w:val="15"/>
                <w:szCs w:val="15"/>
              </w:rPr>
              <w:t>] (excluding any lent Existing Securities)</w:t>
            </w:r>
          </w:p>
        </w:tc>
        <w:tc>
          <w:tcPr>
            <w:tcW w:w="2238" w:type="dxa"/>
            <w:tcBorders>
              <w:top w:val="single" w:sz="4" w:space="0" w:color="auto"/>
              <w:left w:val="single" w:sz="4" w:space="0" w:color="auto"/>
              <w:bottom w:val="single" w:sz="4" w:space="0" w:color="auto"/>
              <w:right w:val="single" w:sz="4" w:space="0" w:color="auto"/>
            </w:tcBorders>
          </w:tcPr>
          <w:p w14:paraId="3A32663C" w14:textId="77777777" w:rsidR="00044985" w:rsidRPr="00EF49E5" w:rsidRDefault="00044985" w:rsidP="00B704A6">
            <w:pPr>
              <w:spacing w:before="60" w:after="60"/>
              <w:jc w:val="right"/>
              <w:rPr>
                <w:b/>
                <w:color w:val="000000"/>
                <w:sz w:val="15"/>
                <w:szCs w:val="15"/>
              </w:rPr>
            </w:pPr>
          </w:p>
        </w:tc>
      </w:tr>
      <w:tr w:rsidR="00E75C95" w14:paraId="2555EC2C" w14:textId="77777777" w:rsidTr="00B704A6">
        <w:trPr>
          <w:gridAfter w:val="1"/>
          <w:wAfter w:w="39" w:type="dxa"/>
          <w:trHeight w:val="52"/>
        </w:trPr>
        <w:tc>
          <w:tcPr>
            <w:tcW w:w="11994" w:type="dxa"/>
            <w:gridSpan w:val="11"/>
            <w:tcBorders>
              <w:top w:val="nil"/>
              <w:left w:val="nil"/>
              <w:bottom w:val="nil"/>
              <w:right w:val="single" w:sz="4" w:space="0" w:color="auto"/>
            </w:tcBorders>
          </w:tcPr>
          <w:p w14:paraId="3270DDC8" w14:textId="77777777" w:rsidR="00044985" w:rsidRPr="00EF49E5" w:rsidRDefault="00CF2787" w:rsidP="00B704A6">
            <w:pPr>
              <w:spacing w:before="60" w:after="60"/>
              <w:ind w:right="6"/>
              <w:jc w:val="right"/>
              <w:rPr>
                <w:b/>
                <w:color w:val="000000"/>
                <w:sz w:val="15"/>
                <w:szCs w:val="15"/>
                <w:u w:val="single"/>
              </w:rPr>
            </w:pPr>
            <w:r w:rsidRPr="00EF49E5">
              <w:rPr>
                <w:b/>
                <w:color w:val="000000"/>
                <w:sz w:val="15"/>
                <w:szCs w:val="15"/>
              </w:rPr>
              <w:t xml:space="preserve">Total Claimed Record Date Holding </w:t>
            </w:r>
          </w:p>
        </w:tc>
        <w:tc>
          <w:tcPr>
            <w:tcW w:w="2238" w:type="dxa"/>
            <w:tcBorders>
              <w:top w:val="single" w:sz="4" w:space="0" w:color="auto"/>
              <w:left w:val="single" w:sz="4" w:space="0" w:color="auto"/>
              <w:bottom w:val="single" w:sz="4" w:space="0" w:color="auto"/>
              <w:right w:val="single" w:sz="4" w:space="0" w:color="auto"/>
            </w:tcBorders>
          </w:tcPr>
          <w:p w14:paraId="2EF9198C" w14:textId="77777777" w:rsidR="00044985" w:rsidRPr="00EF49E5" w:rsidRDefault="00044985" w:rsidP="00B704A6">
            <w:pPr>
              <w:jc w:val="right"/>
              <w:rPr>
                <w:b/>
                <w:color w:val="000000"/>
                <w:sz w:val="15"/>
                <w:szCs w:val="15"/>
              </w:rPr>
            </w:pPr>
          </w:p>
        </w:tc>
      </w:tr>
    </w:tbl>
    <w:p w14:paraId="6C52256E" w14:textId="77777777" w:rsidR="00044985" w:rsidRPr="00EF49E5" w:rsidRDefault="00044985" w:rsidP="00407979">
      <w:pPr>
        <w:rPr>
          <w:b/>
          <w:color w:val="000000"/>
          <w:sz w:val="16"/>
          <w:szCs w:val="16"/>
          <w:u w:val="single"/>
        </w:rPr>
      </w:pPr>
    </w:p>
    <w:p w14:paraId="2672D7D0" w14:textId="77777777" w:rsidR="00044985" w:rsidRDefault="00CF2787" w:rsidP="00407979">
      <w:pPr>
        <w:rPr>
          <w:b/>
          <w:color w:val="000000"/>
          <w:sz w:val="16"/>
          <w:szCs w:val="16"/>
        </w:rPr>
      </w:pPr>
      <w:r w:rsidRPr="00EF49E5">
        <w:rPr>
          <w:b/>
          <w:color w:val="000000"/>
          <w:sz w:val="16"/>
          <w:szCs w:val="16"/>
          <w:u w:val="single"/>
        </w:rPr>
        <w:t>THIS FORM MUST BE LODGED BY [</w:t>
      </w:r>
      <w:r w:rsidRPr="00EF49E5">
        <w:rPr>
          <w:b/>
          <w:i/>
          <w:color w:val="000000"/>
          <w:sz w:val="16"/>
          <w:szCs w:val="16"/>
          <w:highlight w:val="yellow"/>
          <w:u w:val="single"/>
        </w:rPr>
        <w:t>INSERT TIME</w:t>
      </w:r>
      <w:r w:rsidRPr="00EF49E5">
        <w:rPr>
          <w:b/>
          <w:color w:val="000000"/>
          <w:sz w:val="16"/>
          <w:szCs w:val="16"/>
          <w:u w:val="single"/>
        </w:rPr>
        <w:t>] [</w:t>
      </w:r>
      <w:r w:rsidRPr="00EF49E5">
        <w:rPr>
          <w:b/>
          <w:i/>
          <w:color w:val="000000"/>
          <w:sz w:val="16"/>
          <w:szCs w:val="16"/>
          <w:highlight w:val="yellow"/>
          <w:u w:val="single"/>
        </w:rPr>
        <w:t>INSERT DAY AND DATE</w:t>
      </w:r>
      <w:r w:rsidRPr="00EF49E5">
        <w:rPr>
          <w:b/>
          <w:color w:val="000000"/>
          <w:sz w:val="16"/>
          <w:szCs w:val="16"/>
          <w:u w:val="single"/>
        </w:rPr>
        <w:t>] BY EVERY INSTITUTION WHO IS CLAIMING A RECORD DATE HOLDING (REGARDLESS OF WHETHER THEY INTEND TO TAKE UP OR NOT TAKE UP THEIR ENTITLEMENT)</w:t>
      </w:r>
      <w:r w:rsidRPr="00EF49E5">
        <w:rPr>
          <w:b/>
          <w:color w:val="000000"/>
          <w:sz w:val="16"/>
          <w:szCs w:val="16"/>
        </w:rPr>
        <w:t xml:space="preserve">. COMPLETED FORMS MUST BE </w:t>
      </w:r>
      <w:r>
        <w:rPr>
          <w:b/>
          <w:color w:val="000000"/>
          <w:sz w:val="16"/>
          <w:szCs w:val="16"/>
        </w:rPr>
        <w:t xml:space="preserve">EMAILED / </w:t>
      </w:r>
      <w:r w:rsidRPr="00EF49E5">
        <w:rPr>
          <w:b/>
          <w:color w:val="000000"/>
          <w:sz w:val="16"/>
          <w:szCs w:val="16"/>
        </w:rPr>
        <w:t>FAXED TO [</w:t>
      </w:r>
      <w:r w:rsidRPr="00EF49E5">
        <w:rPr>
          <w:b/>
          <w:i/>
          <w:color w:val="000000"/>
          <w:sz w:val="16"/>
          <w:szCs w:val="16"/>
          <w:highlight w:val="yellow"/>
        </w:rPr>
        <w:t>INSERT REGISTRY</w:t>
      </w:r>
      <w:r w:rsidRPr="00EF49E5">
        <w:rPr>
          <w:b/>
          <w:color w:val="000000"/>
          <w:sz w:val="16"/>
          <w:szCs w:val="16"/>
        </w:rPr>
        <w:t xml:space="preserve">] ON </w:t>
      </w:r>
      <w:r w:rsidR="004617E9">
        <w:rPr>
          <w:b/>
          <w:color w:val="000000"/>
          <w:sz w:val="16"/>
          <w:szCs w:val="16"/>
        </w:rPr>
        <w:t>[</w:t>
      </w:r>
      <w:r w:rsidRPr="003E7310">
        <w:rPr>
          <w:b/>
          <w:color w:val="000000"/>
          <w:sz w:val="16"/>
          <w:szCs w:val="16"/>
        </w:rPr>
        <w:t>●</w:t>
      </w:r>
      <w:r w:rsidRPr="00EF49E5">
        <w:rPr>
          <w:b/>
          <w:color w:val="000000"/>
          <w:sz w:val="16"/>
          <w:szCs w:val="16"/>
        </w:rPr>
        <w:t>]</w:t>
      </w:r>
    </w:p>
    <w:p w14:paraId="1ECDFAF1" w14:textId="77777777" w:rsidR="00CA344B" w:rsidRPr="00335F37" w:rsidRDefault="00CA344B" w:rsidP="00407979">
      <w:pPr>
        <w:rPr>
          <w:b/>
          <w:color w:val="000000"/>
          <w:sz w:val="16"/>
          <w:szCs w:val="16"/>
        </w:rPr>
      </w:pPr>
    </w:p>
    <w:p w14:paraId="5F20A1C0" w14:textId="77777777" w:rsidR="00044985" w:rsidRPr="00EF49E5" w:rsidRDefault="00CF2787" w:rsidP="00407979">
      <w:pPr>
        <w:jc w:val="both"/>
        <w:rPr>
          <w:b/>
          <w:color w:val="000000"/>
          <w:sz w:val="16"/>
          <w:szCs w:val="16"/>
          <w:u w:val="single"/>
        </w:rPr>
      </w:pPr>
      <w:r w:rsidRPr="00EF49E5">
        <w:rPr>
          <w:b/>
          <w:color w:val="000000"/>
          <w:sz w:val="16"/>
          <w:szCs w:val="16"/>
          <w:u w:val="single"/>
        </w:rPr>
        <w:t>On behalf of the institution named above, I declare that:</w:t>
      </w:r>
    </w:p>
    <w:p w14:paraId="01EA376B" w14:textId="77777777" w:rsidR="00044985" w:rsidRPr="00EF49E5" w:rsidRDefault="00CF2787" w:rsidP="00407979">
      <w:pPr>
        <w:pStyle w:val="Indent2"/>
        <w:spacing w:after="0"/>
        <w:ind w:left="218" w:hanging="200"/>
        <w:rPr>
          <w:color w:val="000000"/>
          <w:sz w:val="16"/>
          <w:szCs w:val="16"/>
        </w:rPr>
      </w:pPr>
      <w:r w:rsidRPr="00EF49E5">
        <w:rPr>
          <w:color w:val="000000"/>
          <w:sz w:val="16"/>
          <w:szCs w:val="16"/>
        </w:rPr>
        <w:t>1</w:t>
      </w:r>
      <w:r w:rsidRPr="00EF49E5">
        <w:rPr>
          <w:color w:val="000000"/>
          <w:sz w:val="16"/>
          <w:szCs w:val="16"/>
        </w:rPr>
        <w:tab/>
        <w:t>I am authorised to make this declaration on behalf of the institution named</w:t>
      </w:r>
      <w:r w:rsidR="00310284">
        <w:rPr>
          <w:color w:val="000000"/>
          <w:sz w:val="16"/>
          <w:szCs w:val="16"/>
        </w:rPr>
        <w:t xml:space="preserve"> above</w:t>
      </w:r>
      <w:r w:rsidRPr="00EF49E5">
        <w:rPr>
          <w:color w:val="000000"/>
          <w:sz w:val="16"/>
          <w:szCs w:val="16"/>
        </w:rPr>
        <w:t xml:space="preserve">, and confirm (for the benefit of the </w:t>
      </w:r>
      <w:r>
        <w:rPr>
          <w:color w:val="000000"/>
          <w:sz w:val="16"/>
          <w:szCs w:val="16"/>
        </w:rPr>
        <w:t xml:space="preserve">Offeror and the </w:t>
      </w:r>
      <w:r w:rsidRPr="00EF49E5">
        <w:rPr>
          <w:color w:val="000000"/>
          <w:sz w:val="16"/>
          <w:szCs w:val="16"/>
        </w:rPr>
        <w:t xml:space="preserve">Lead Manager and each of their respective Affiliates) that by signing and returning this Form, we have read and understood and agree to be bound to the extent applicable, by the Master ECM Terms available on the AFMA website at </w:t>
      </w:r>
      <w:r w:rsidR="0089156A" w:rsidRPr="0030490F">
        <w:rPr>
          <w:sz w:val="16"/>
          <w:szCs w:val="16"/>
        </w:rPr>
        <w:t>https://afma.com.au/standards/standard-documentation</w:t>
      </w:r>
      <w:r w:rsidRPr="00EF49E5">
        <w:rPr>
          <w:color w:val="000000"/>
          <w:sz w:val="16"/>
          <w:szCs w:val="16"/>
        </w:rPr>
        <w:t>, as the Master ECM Terms are applied by and incorporated by reference into the Confirmation (“</w:t>
      </w:r>
      <w:r w:rsidRPr="00EF49E5">
        <w:rPr>
          <w:b/>
          <w:color w:val="000000"/>
          <w:sz w:val="16"/>
          <w:szCs w:val="16"/>
        </w:rPr>
        <w:t>Terms</w:t>
      </w:r>
      <w:r w:rsidRPr="00EF49E5">
        <w:rPr>
          <w:color w:val="000000"/>
          <w:sz w:val="16"/>
          <w:szCs w:val="16"/>
        </w:rPr>
        <w:t xml:space="preserve">”) and </w:t>
      </w:r>
      <w:r>
        <w:rPr>
          <w:color w:val="000000"/>
          <w:sz w:val="16"/>
          <w:szCs w:val="16"/>
        </w:rPr>
        <w:t xml:space="preserve">the </w:t>
      </w:r>
      <w:r w:rsidRPr="00883A6F">
        <w:rPr>
          <w:color w:val="000000"/>
          <w:sz w:val="16"/>
          <w:szCs w:val="16"/>
        </w:rPr>
        <w:t>Information Materials and make</w:t>
      </w:r>
      <w:r w:rsidRPr="00EF49E5">
        <w:rPr>
          <w:color w:val="000000"/>
          <w:sz w:val="16"/>
          <w:szCs w:val="16"/>
        </w:rPr>
        <w:t xml:space="preserve"> and give the representations, agreements</w:t>
      </w:r>
      <w:r w:rsidR="00A55612">
        <w:rPr>
          <w:color w:val="000000"/>
          <w:sz w:val="16"/>
          <w:szCs w:val="16"/>
        </w:rPr>
        <w:t>,</w:t>
      </w:r>
      <w:r w:rsidRPr="00EF49E5">
        <w:rPr>
          <w:color w:val="000000"/>
          <w:sz w:val="16"/>
          <w:szCs w:val="16"/>
        </w:rPr>
        <w:t xml:space="preserve"> covenants, warranties, and acknowledgements set out in the Master ECM Terms, including without limitation the Acknowledgments, Warranties, Undertakings and Foreign Jurisdiction Representations, as applied by and incorporated by reference into the Confirmation and any selling restrictions in the Information Materials.</w:t>
      </w:r>
    </w:p>
    <w:p w14:paraId="115CB03B" w14:textId="77777777" w:rsidR="00044985" w:rsidRPr="00EF49E5" w:rsidRDefault="00CF2787" w:rsidP="00407979">
      <w:pPr>
        <w:pStyle w:val="Indent2"/>
        <w:spacing w:after="0"/>
        <w:ind w:left="218" w:hanging="200"/>
        <w:rPr>
          <w:color w:val="000000"/>
          <w:sz w:val="16"/>
          <w:szCs w:val="16"/>
        </w:rPr>
      </w:pPr>
      <w:r w:rsidRPr="00EF49E5">
        <w:rPr>
          <w:color w:val="000000"/>
          <w:sz w:val="16"/>
          <w:szCs w:val="16"/>
        </w:rPr>
        <w:lastRenderedPageBreak/>
        <w:t>2.</w:t>
      </w:r>
      <w:r w:rsidRPr="00EF49E5">
        <w:rPr>
          <w:color w:val="000000"/>
          <w:sz w:val="16"/>
          <w:szCs w:val="16"/>
        </w:rPr>
        <w:tab/>
        <w:t xml:space="preserve">The institution named above is the beneficial holder of the Securities as detailed in the table above and this table is accurate and complete in every </w:t>
      </w:r>
      <w:proofErr w:type="gramStart"/>
      <w:r w:rsidRPr="00EF49E5">
        <w:rPr>
          <w:color w:val="000000"/>
          <w:sz w:val="16"/>
          <w:szCs w:val="16"/>
        </w:rPr>
        <w:t>particular respect</w:t>
      </w:r>
      <w:proofErr w:type="gramEnd"/>
      <w:r w:rsidRPr="00EF49E5">
        <w:rPr>
          <w:color w:val="000000"/>
          <w:sz w:val="16"/>
          <w:szCs w:val="16"/>
        </w:rPr>
        <w:t>.</w:t>
      </w:r>
    </w:p>
    <w:p w14:paraId="2BE18F4B" w14:textId="77777777" w:rsidR="00162CCC" w:rsidRDefault="00CF2787" w:rsidP="00407979">
      <w:pPr>
        <w:pStyle w:val="Indent2"/>
        <w:spacing w:after="0"/>
        <w:ind w:left="228" w:hanging="210"/>
        <w:rPr>
          <w:color w:val="000000"/>
          <w:sz w:val="16"/>
          <w:szCs w:val="16"/>
        </w:rPr>
      </w:pPr>
      <w:r w:rsidRPr="00EF49E5">
        <w:rPr>
          <w:color w:val="000000"/>
          <w:sz w:val="16"/>
          <w:szCs w:val="16"/>
        </w:rPr>
        <w:t>3.</w:t>
      </w:r>
      <w:r w:rsidRPr="00EF49E5">
        <w:rPr>
          <w:color w:val="000000"/>
          <w:sz w:val="16"/>
          <w:szCs w:val="16"/>
        </w:rPr>
        <w:tab/>
        <w:t>We understand that there will be no period of cum-entitlement trading for the Offer, and the Offeror may ignore,</w:t>
      </w:r>
      <w:r w:rsidRPr="00EF49E5">
        <w:rPr>
          <w:color w:val="000000"/>
        </w:rPr>
        <w:t xml:space="preserve"> </w:t>
      </w:r>
      <w:r w:rsidRPr="00EF49E5">
        <w:rPr>
          <w:color w:val="000000"/>
          <w:sz w:val="16"/>
          <w:szCs w:val="16"/>
        </w:rPr>
        <w:t>in its and the Lead Manager’s absolute discretion, transactions occurring after the announcement of the trading halt in the Securities on [</w:t>
      </w:r>
      <w:r w:rsidRPr="00EF49E5">
        <w:rPr>
          <w:b/>
          <w:i/>
          <w:color w:val="000000"/>
          <w:sz w:val="16"/>
          <w:szCs w:val="16"/>
          <w:highlight w:val="yellow"/>
        </w:rPr>
        <w:t>insert day and date</w:t>
      </w:r>
      <w:r w:rsidRPr="00EF49E5">
        <w:rPr>
          <w:color w:val="000000"/>
          <w:sz w:val="16"/>
          <w:szCs w:val="16"/>
        </w:rPr>
        <w:t>] (other than registrations of ITS transactions that occurred on a normal T+</w:t>
      </w:r>
      <w:r>
        <w:rPr>
          <w:color w:val="000000"/>
          <w:sz w:val="16"/>
          <w:szCs w:val="16"/>
        </w:rPr>
        <w:t>2</w:t>
      </w:r>
      <w:r w:rsidRPr="00EF49E5">
        <w:rPr>
          <w:color w:val="000000"/>
          <w:sz w:val="16"/>
          <w:szCs w:val="16"/>
        </w:rPr>
        <w:t xml:space="preserve"> settlement basis prior to the commencement of the trading halt) for the purposes of determining pro-rata entitlements.</w:t>
      </w:r>
    </w:p>
    <w:p w14:paraId="07430226" w14:textId="43AC7219" w:rsidR="00044985" w:rsidRPr="00EF49E5" w:rsidRDefault="00CF2787" w:rsidP="00407979">
      <w:pPr>
        <w:pStyle w:val="Indent2"/>
        <w:spacing w:after="0"/>
        <w:ind w:left="228" w:hanging="210"/>
        <w:rPr>
          <w:color w:val="000000"/>
          <w:sz w:val="16"/>
          <w:szCs w:val="16"/>
        </w:rPr>
      </w:pPr>
      <w:r w:rsidRPr="00EF49E5">
        <w:rPr>
          <w:color w:val="000000"/>
          <w:sz w:val="16"/>
          <w:szCs w:val="16"/>
        </w:rPr>
        <w:t>4.[</w:t>
      </w:r>
      <w:r w:rsidRPr="00EF49E5">
        <w:rPr>
          <w:b/>
          <w:i/>
          <w:color w:val="000000"/>
          <w:sz w:val="16"/>
          <w:szCs w:val="16"/>
          <w:highlight w:val="yellow"/>
        </w:rPr>
        <w:t>For a Non-renounceable Entitlement Offer insert</w:t>
      </w:r>
      <w:r w:rsidRPr="00EF49E5">
        <w:rPr>
          <w:color w:val="000000"/>
          <w:sz w:val="16"/>
          <w:szCs w:val="16"/>
        </w:rPr>
        <w:t>] We understand that, as we have received an invitation from the Lead Manager, we may elect to either take up all or part our pro-rata entitlement in the prescribed form and in accordance with the timetable or not take up our pro-rata entitlement. We agree that if and to the extent we have any Non-Participation Securities</w:t>
      </w:r>
      <w:r>
        <w:rPr>
          <w:rStyle w:val="FootnoteReference"/>
          <w:color w:val="000000"/>
          <w:sz w:val="16"/>
          <w:szCs w:val="16"/>
        </w:rPr>
        <w:footnoteReference w:id="2"/>
      </w:r>
      <w:r w:rsidRPr="00EF49E5">
        <w:rPr>
          <w:color w:val="000000"/>
          <w:sz w:val="16"/>
          <w:szCs w:val="16"/>
        </w:rPr>
        <w:t xml:space="preserve">, our pro-rata entitlement will lapse and Securities in equivalent number to those Non-Participation Securities will be offered to third parties in a bookbuild process as a related issue (within the meaning of </w:t>
      </w:r>
      <w:r w:rsidRPr="001B3370">
        <w:rPr>
          <w:color w:val="000000"/>
          <w:sz w:val="16"/>
          <w:szCs w:val="16"/>
        </w:rPr>
        <w:t>ASIC</w:t>
      </w:r>
      <w:r w:rsidRPr="000100BC">
        <w:rPr>
          <w:color w:val="000000"/>
          <w:sz w:val="16"/>
          <w:szCs w:val="16"/>
        </w:rPr>
        <w:t xml:space="preserve"> Corporations (Non-Traditional Rights Issues) Instrument 20</w:t>
      </w:r>
      <w:ins w:id="395" w:author="Author">
        <w:r w:rsidR="006A2C74">
          <w:rPr>
            <w:color w:val="000000"/>
            <w:sz w:val="16"/>
            <w:szCs w:val="16"/>
          </w:rPr>
          <w:t>2</w:t>
        </w:r>
      </w:ins>
      <w:del w:id="396" w:author="Author">
        <w:r w:rsidRPr="000100BC" w:rsidDel="006A2C74">
          <w:rPr>
            <w:color w:val="000000"/>
            <w:sz w:val="16"/>
            <w:szCs w:val="16"/>
          </w:rPr>
          <w:delText>1</w:delText>
        </w:r>
      </w:del>
      <w:r w:rsidRPr="000100BC">
        <w:rPr>
          <w:color w:val="000000"/>
          <w:sz w:val="16"/>
          <w:szCs w:val="16"/>
        </w:rPr>
        <w:t>6/</w:t>
      </w:r>
      <w:ins w:id="397" w:author="Author">
        <w:r w:rsidR="006A2C74">
          <w:rPr>
            <w:color w:val="000000"/>
            <w:sz w:val="16"/>
            <w:szCs w:val="16"/>
          </w:rPr>
          <w:t>9</w:t>
        </w:r>
      </w:ins>
      <w:r w:rsidRPr="000100BC">
        <w:rPr>
          <w:color w:val="000000"/>
          <w:sz w:val="16"/>
          <w:szCs w:val="16"/>
        </w:rPr>
        <w:t>8</w:t>
      </w:r>
      <w:del w:id="398" w:author="Author">
        <w:r w:rsidRPr="000100BC" w:rsidDel="006A2C74">
          <w:rPr>
            <w:color w:val="000000"/>
            <w:sz w:val="16"/>
            <w:szCs w:val="16"/>
          </w:rPr>
          <w:delText>4</w:delText>
        </w:r>
      </w:del>
      <w:r w:rsidRPr="00EF49E5">
        <w:rPr>
          <w:color w:val="000000"/>
          <w:sz w:val="16"/>
          <w:szCs w:val="16"/>
        </w:rPr>
        <w:t>) and we will not receive any payments in respect of that related issue.</w:t>
      </w:r>
    </w:p>
    <w:p w14:paraId="30B60D60" w14:textId="278C4609" w:rsidR="00044985" w:rsidRPr="00EF49E5" w:rsidRDefault="00CF2787" w:rsidP="00407979">
      <w:pPr>
        <w:ind w:left="200" w:hanging="196"/>
        <w:rPr>
          <w:color w:val="000000"/>
          <w:sz w:val="16"/>
          <w:szCs w:val="16"/>
        </w:rPr>
      </w:pPr>
      <w:r>
        <w:rPr>
          <w:color w:val="000000"/>
          <w:sz w:val="16"/>
          <w:szCs w:val="16"/>
        </w:rPr>
        <w:t>5</w:t>
      </w:r>
      <w:r w:rsidRPr="00EF49E5">
        <w:rPr>
          <w:color w:val="000000"/>
          <w:sz w:val="16"/>
          <w:szCs w:val="16"/>
        </w:rPr>
        <w:t>.</w:t>
      </w:r>
      <w:r w:rsidRPr="00EF49E5">
        <w:rPr>
          <w:color w:val="000000"/>
          <w:sz w:val="16"/>
          <w:szCs w:val="16"/>
        </w:rPr>
        <w:tab/>
        <w:t>[</w:t>
      </w:r>
      <w:r w:rsidRPr="00EF49E5">
        <w:rPr>
          <w:b/>
          <w:i/>
          <w:color w:val="000000"/>
          <w:sz w:val="16"/>
          <w:szCs w:val="16"/>
          <w:highlight w:val="yellow"/>
        </w:rPr>
        <w:t>For a Renounceable Entitlement Offer insert</w:t>
      </w:r>
      <w:r w:rsidRPr="00EF49E5">
        <w:rPr>
          <w:color w:val="000000"/>
          <w:sz w:val="16"/>
          <w:szCs w:val="16"/>
        </w:rPr>
        <w:t xml:space="preserve">] We understand that, as we have received an invitation from the Lead Manager, we may elect to either take up all or part our pro-rata entitlement in the prescribed form and in accordance with the </w:t>
      </w:r>
      <w:r w:rsidR="003E7310">
        <w:rPr>
          <w:color w:val="000000"/>
          <w:sz w:val="16"/>
          <w:szCs w:val="16"/>
        </w:rPr>
        <w:t>T</w:t>
      </w:r>
      <w:r w:rsidRPr="00EF49E5">
        <w:rPr>
          <w:color w:val="000000"/>
          <w:sz w:val="16"/>
          <w:szCs w:val="16"/>
        </w:rPr>
        <w:t>imetable or not take up our pro-rata entitlement. We agree that if and to the extent we have any Non-Participation Securities</w:t>
      </w:r>
      <w:r>
        <w:rPr>
          <w:rStyle w:val="FootnoteReference"/>
          <w:color w:val="000000"/>
          <w:sz w:val="16"/>
          <w:szCs w:val="16"/>
        </w:rPr>
        <w:footnoteReference w:id="3"/>
      </w:r>
      <w:r w:rsidRPr="00EF49E5">
        <w:rPr>
          <w:color w:val="000000"/>
          <w:sz w:val="16"/>
          <w:szCs w:val="16"/>
        </w:rPr>
        <w:t xml:space="preserve">, those Non-Participation Securities will be assigned and offered for sale to third parties in a bookbuild process as a related issue (within the meaning of </w:t>
      </w:r>
      <w:r w:rsidRPr="000100BC">
        <w:rPr>
          <w:color w:val="000000"/>
          <w:sz w:val="16"/>
          <w:szCs w:val="16"/>
        </w:rPr>
        <w:t>ASIC Corporations (Non-Traditional Rights Issues) Instrument 20</w:t>
      </w:r>
      <w:ins w:id="399" w:author="Author">
        <w:r w:rsidR="006A2C74">
          <w:rPr>
            <w:color w:val="000000"/>
            <w:sz w:val="16"/>
            <w:szCs w:val="16"/>
          </w:rPr>
          <w:t>2</w:t>
        </w:r>
      </w:ins>
      <w:del w:id="400" w:author="Author">
        <w:r w:rsidRPr="000100BC" w:rsidDel="006A2C74">
          <w:rPr>
            <w:color w:val="000000"/>
            <w:sz w:val="16"/>
            <w:szCs w:val="16"/>
          </w:rPr>
          <w:delText>1</w:delText>
        </w:r>
      </w:del>
      <w:r w:rsidRPr="000100BC">
        <w:rPr>
          <w:color w:val="000000"/>
          <w:sz w:val="16"/>
          <w:szCs w:val="16"/>
        </w:rPr>
        <w:t>6/</w:t>
      </w:r>
      <w:ins w:id="401" w:author="Author">
        <w:r w:rsidR="006C4AB6">
          <w:rPr>
            <w:color w:val="000000"/>
            <w:sz w:val="16"/>
            <w:szCs w:val="16"/>
          </w:rPr>
          <w:t>9</w:t>
        </w:r>
      </w:ins>
      <w:r w:rsidRPr="000100BC">
        <w:rPr>
          <w:color w:val="000000"/>
          <w:sz w:val="16"/>
          <w:szCs w:val="16"/>
        </w:rPr>
        <w:t>8</w:t>
      </w:r>
      <w:del w:id="402" w:author="Author">
        <w:r w:rsidRPr="000100BC" w:rsidDel="006C4AB6">
          <w:rPr>
            <w:color w:val="000000"/>
            <w:sz w:val="16"/>
            <w:szCs w:val="16"/>
          </w:rPr>
          <w:delText>4</w:delText>
        </w:r>
      </w:del>
      <w:r w:rsidRPr="00EF49E5">
        <w:rPr>
          <w:color w:val="000000"/>
          <w:sz w:val="16"/>
          <w:szCs w:val="16"/>
        </w:rPr>
        <w:t>) (“</w:t>
      </w:r>
      <w:r w:rsidRPr="00EF49E5">
        <w:rPr>
          <w:b/>
          <w:color w:val="000000"/>
          <w:sz w:val="16"/>
          <w:szCs w:val="16"/>
        </w:rPr>
        <w:t>Assigned Securities</w:t>
      </w:r>
      <w:r w:rsidRPr="00EF49E5">
        <w:rPr>
          <w:color w:val="000000"/>
          <w:sz w:val="16"/>
          <w:szCs w:val="16"/>
        </w:rPr>
        <w:t>”) and we will only receive payments for our Assigned Securities, if and to the extent to which the Clearing Price for our Assigned Securities exceeds the Price (less any applicable costs).</w:t>
      </w:r>
    </w:p>
    <w:p w14:paraId="532BDDBC" w14:textId="77777777" w:rsidR="00044985" w:rsidRPr="00EF49E5" w:rsidRDefault="00CF2787" w:rsidP="00407979">
      <w:pPr>
        <w:ind w:left="200" w:hanging="196"/>
        <w:rPr>
          <w:color w:val="000000"/>
          <w:sz w:val="16"/>
          <w:szCs w:val="16"/>
        </w:rPr>
      </w:pPr>
      <w:r>
        <w:rPr>
          <w:color w:val="000000"/>
          <w:sz w:val="16"/>
          <w:szCs w:val="16"/>
        </w:rPr>
        <w:t>6</w:t>
      </w:r>
      <w:r w:rsidRPr="00EF49E5">
        <w:rPr>
          <w:color w:val="000000"/>
          <w:sz w:val="16"/>
          <w:szCs w:val="16"/>
        </w:rPr>
        <w:t>.</w:t>
      </w:r>
      <w:r w:rsidRPr="00EF49E5">
        <w:rPr>
          <w:color w:val="000000"/>
          <w:sz w:val="16"/>
          <w:szCs w:val="16"/>
        </w:rPr>
        <w:tab/>
        <w:t xml:space="preserve">We expressly and irrevocably authorise the Lead Manager to </w:t>
      </w:r>
      <w:proofErr w:type="gramStart"/>
      <w:r w:rsidRPr="00EF49E5">
        <w:rPr>
          <w:color w:val="000000"/>
          <w:sz w:val="16"/>
          <w:szCs w:val="16"/>
        </w:rPr>
        <w:t>effect</w:t>
      </w:r>
      <w:proofErr w:type="gramEnd"/>
      <w:r w:rsidRPr="00EF49E5">
        <w:rPr>
          <w:color w:val="000000"/>
          <w:sz w:val="16"/>
          <w:szCs w:val="16"/>
        </w:rPr>
        <w:t xml:space="preserve"> this assignment and sale of our Assigned </w:t>
      </w:r>
      <w:proofErr w:type="gramStart"/>
      <w:r w:rsidRPr="00EF49E5">
        <w:rPr>
          <w:color w:val="000000"/>
          <w:sz w:val="16"/>
          <w:szCs w:val="16"/>
        </w:rPr>
        <w:t>Securities.[</w:t>
      </w:r>
      <w:proofErr w:type="gramEnd"/>
      <w:r w:rsidRPr="00EF49E5">
        <w:rPr>
          <w:b/>
          <w:i/>
          <w:color w:val="000000"/>
          <w:sz w:val="16"/>
          <w:szCs w:val="16"/>
          <w:highlight w:val="yellow"/>
        </w:rPr>
        <w:t>end insertion</w:t>
      </w:r>
      <w:r w:rsidRPr="00EF49E5">
        <w:rPr>
          <w:color w:val="000000"/>
          <w:sz w:val="16"/>
          <w:szCs w:val="16"/>
        </w:rPr>
        <w:t>]</w:t>
      </w:r>
    </w:p>
    <w:p w14:paraId="54E66889" w14:textId="77777777" w:rsidR="00044985" w:rsidRPr="00EF49E5" w:rsidRDefault="00044985" w:rsidP="00407979">
      <w:pPr>
        <w:pStyle w:val="Indent2"/>
        <w:spacing w:after="0"/>
        <w:ind w:left="142"/>
        <w:rPr>
          <w:color w:val="000000"/>
          <w:sz w:val="16"/>
          <w:szCs w:val="16"/>
        </w:rPr>
      </w:pPr>
    </w:p>
    <w:p w14:paraId="2645378C" w14:textId="77777777" w:rsidR="00044985" w:rsidRPr="00EF49E5" w:rsidRDefault="00044985" w:rsidP="00407979">
      <w:pPr>
        <w:pStyle w:val="Indent2"/>
        <w:spacing w:after="0"/>
        <w:ind w:left="142"/>
        <w:rPr>
          <w:color w:val="000000"/>
          <w:sz w:val="16"/>
          <w:szCs w:val="16"/>
        </w:rPr>
      </w:pPr>
    </w:p>
    <w:p w14:paraId="4870BF4A" w14:textId="77777777" w:rsidR="0015308D" w:rsidRDefault="00CF2787" w:rsidP="00407979">
      <w:pPr>
        <w:tabs>
          <w:tab w:val="left" w:pos="-1134"/>
        </w:tabs>
        <w:jc w:val="both"/>
        <w:rPr>
          <w:color w:val="000000"/>
          <w:sz w:val="16"/>
          <w:szCs w:val="16"/>
        </w:rPr>
      </w:pPr>
      <w:r w:rsidRPr="00EF49E5">
        <w:rPr>
          <w:color w:val="000000"/>
          <w:sz w:val="16"/>
          <w:szCs w:val="16"/>
        </w:rPr>
        <w:t xml:space="preserve"> We understand that if we have lent any </w:t>
      </w:r>
      <w:proofErr w:type="gramStart"/>
      <w:r w:rsidRPr="00EF49E5">
        <w:rPr>
          <w:color w:val="000000"/>
          <w:sz w:val="16"/>
          <w:szCs w:val="16"/>
        </w:rPr>
        <w:t>Securities</w:t>
      </w:r>
      <w:proofErr w:type="gramEnd"/>
      <w:r w:rsidRPr="00EF49E5">
        <w:rPr>
          <w:color w:val="000000"/>
          <w:sz w:val="16"/>
          <w:szCs w:val="16"/>
        </w:rPr>
        <w:t xml:space="preserve"> we may not claim an entitlement on those Securities. </w:t>
      </w:r>
    </w:p>
    <w:p w14:paraId="28675406" w14:textId="77777777" w:rsidR="0015308D" w:rsidRDefault="0015308D" w:rsidP="00407979">
      <w:pPr>
        <w:tabs>
          <w:tab w:val="left" w:pos="-1134"/>
        </w:tabs>
        <w:jc w:val="both"/>
        <w:rPr>
          <w:color w:val="000000"/>
          <w:sz w:val="16"/>
          <w:szCs w:val="16"/>
        </w:rPr>
      </w:pPr>
    </w:p>
    <w:p w14:paraId="1F0F315D" w14:textId="77777777" w:rsidR="00044985" w:rsidRPr="00186A96" w:rsidRDefault="00CF2787" w:rsidP="009D66FA">
      <w:pPr>
        <w:pBdr>
          <w:top w:val="single" w:sz="18" w:space="1" w:color="auto"/>
          <w:left w:val="single" w:sz="18" w:space="4" w:color="auto"/>
          <w:bottom w:val="single" w:sz="18" w:space="1" w:color="auto"/>
          <w:right w:val="single" w:sz="18" w:space="13" w:color="auto"/>
        </w:pBdr>
        <w:ind w:left="-142"/>
        <w:rPr>
          <w:b/>
          <w:color w:val="000000"/>
          <w:sz w:val="18"/>
          <w:szCs w:val="18"/>
        </w:rPr>
      </w:pPr>
      <w:r w:rsidRPr="009D66FA">
        <w:rPr>
          <w:b/>
          <w:color w:val="000000"/>
          <w:sz w:val="18"/>
          <w:szCs w:val="18"/>
        </w:rPr>
        <w:t>THIS FORM MUST BE LODGED BY [</w:t>
      </w:r>
      <w:r w:rsidRPr="009D66FA">
        <w:rPr>
          <w:b/>
          <w:i/>
          <w:iCs/>
          <w:color w:val="000000"/>
          <w:sz w:val="18"/>
          <w:szCs w:val="18"/>
          <w:highlight w:val="yellow"/>
        </w:rPr>
        <w:t xml:space="preserve">INSERT </w:t>
      </w:r>
      <w:proofErr w:type="gramStart"/>
      <w:r w:rsidRPr="009D66FA">
        <w:rPr>
          <w:b/>
          <w:i/>
          <w:iCs/>
          <w:color w:val="000000"/>
          <w:sz w:val="18"/>
          <w:szCs w:val="18"/>
          <w:highlight w:val="yellow"/>
        </w:rPr>
        <w:t>TIME</w:t>
      </w:r>
      <w:r w:rsidRPr="009D66FA">
        <w:rPr>
          <w:b/>
          <w:color w:val="000000"/>
          <w:sz w:val="18"/>
          <w:szCs w:val="18"/>
        </w:rPr>
        <w:t>]  [</w:t>
      </w:r>
      <w:proofErr w:type="gramEnd"/>
      <w:r w:rsidRPr="009D66FA">
        <w:rPr>
          <w:b/>
          <w:i/>
          <w:iCs/>
          <w:color w:val="000000"/>
          <w:sz w:val="18"/>
          <w:szCs w:val="18"/>
          <w:highlight w:val="yellow"/>
        </w:rPr>
        <w:t>INSERT DAY AND DATE</w:t>
      </w:r>
      <w:r w:rsidRPr="009D66FA">
        <w:rPr>
          <w:b/>
          <w:color w:val="000000"/>
          <w:sz w:val="18"/>
          <w:szCs w:val="18"/>
        </w:rPr>
        <w:t>] BY EVERY INSTITUTION WHO IS CLAIMING A RECORD DATE HOLDING (REGARDLESS OF WHETHER THEY INTEND TO TAKE UP OR NOT TAKE UP THEIR ENTITLEMENT). COMPLETED FORMS MUST BE EMAILED / FAXED TO [</w:t>
      </w:r>
      <w:r w:rsidRPr="009D66FA">
        <w:rPr>
          <w:b/>
          <w:i/>
          <w:iCs/>
          <w:color w:val="000000"/>
          <w:sz w:val="18"/>
          <w:szCs w:val="18"/>
          <w:highlight w:val="yellow"/>
        </w:rPr>
        <w:t>INSERT REGISTRY</w:t>
      </w:r>
      <w:r w:rsidRPr="009D66FA">
        <w:rPr>
          <w:b/>
          <w:color w:val="000000"/>
          <w:sz w:val="18"/>
          <w:szCs w:val="18"/>
        </w:rPr>
        <w:t xml:space="preserve">] ON </w:t>
      </w:r>
      <w:r w:rsidRPr="00EF49E5">
        <w:rPr>
          <w:b/>
          <w:color w:val="000000"/>
          <w:sz w:val="18"/>
          <w:szCs w:val="18"/>
        </w:rPr>
        <w:t>[●].</w:t>
      </w:r>
      <w:r w:rsidR="0015308D">
        <w:rPr>
          <w:b/>
          <w:color w:val="000000"/>
          <w:sz w:val="18"/>
          <w:szCs w:val="18"/>
        </w:rPr>
        <w:t xml:space="preserve"> </w:t>
      </w:r>
      <w:r w:rsidR="0015308D" w:rsidRPr="009D66FA">
        <w:rPr>
          <w:b/>
          <w:color w:val="000000"/>
          <w:sz w:val="18"/>
          <w:szCs w:val="18"/>
        </w:rPr>
        <w:t xml:space="preserve"> </w:t>
      </w:r>
    </w:p>
    <w:p w14:paraId="24E585B1" w14:textId="77777777" w:rsidR="00044985" w:rsidRDefault="00CF2787" w:rsidP="00407979">
      <w:pPr>
        <w:pBdr>
          <w:top w:val="single" w:sz="18" w:space="1" w:color="auto"/>
          <w:left w:val="single" w:sz="18" w:space="4" w:color="auto"/>
          <w:bottom w:val="single" w:sz="18" w:space="1" w:color="auto"/>
          <w:right w:val="single" w:sz="18" w:space="13" w:color="auto"/>
        </w:pBdr>
        <w:rPr>
          <w:b/>
          <w:color w:val="000000"/>
          <w:sz w:val="18"/>
          <w:szCs w:val="18"/>
        </w:rPr>
      </w:pPr>
      <w:r w:rsidRPr="00EF49E5">
        <w:rPr>
          <w:b/>
          <w:color w:val="000000"/>
          <w:sz w:val="18"/>
          <w:szCs w:val="18"/>
        </w:rPr>
        <w:t>QUESTI</w:t>
      </w:r>
      <w:r w:rsidRPr="00EF49E5">
        <w:rPr>
          <w:b/>
          <w:color w:val="000000"/>
          <w:sz w:val="17"/>
          <w:szCs w:val="17"/>
        </w:rPr>
        <w:t>ONS IN RELATION TO THIS FORM SHOULD BE DIRECTED TO</w:t>
      </w:r>
      <w:r w:rsidRPr="00EF49E5">
        <w:rPr>
          <w:b/>
          <w:color w:val="000000"/>
          <w:sz w:val="18"/>
          <w:szCs w:val="18"/>
        </w:rPr>
        <w:t xml:space="preserve"> </w:t>
      </w:r>
      <w:r w:rsidRPr="00EF49E5">
        <w:rPr>
          <w:b/>
          <w:i/>
          <w:color w:val="000000"/>
          <w:sz w:val="18"/>
          <w:szCs w:val="18"/>
        </w:rPr>
        <w:t>[</w:t>
      </w:r>
      <w:r w:rsidRPr="00EF49E5">
        <w:rPr>
          <w:b/>
          <w:i/>
          <w:color w:val="000000"/>
          <w:sz w:val="18"/>
          <w:szCs w:val="18"/>
          <w:highlight w:val="yellow"/>
        </w:rPr>
        <w:t>INSERT DETAILS</w:t>
      </w:r>
      <w:r w:rsidRPr="00EF49E5">
        <w:rPr>
          <w:b/>
          <w:color w:val="000000"/>
          <w:sz w:val="18"/>
          <w:szCs w:val="18"/>
          <w:highlight w:val="yellow"/>
        </w:rPr>
        <w:t>]</w:t>
      </w:r>
    </w:p>
    <w:p w14:paraId="1446A707" w14:textId="77777777" w:rsidR="00407979" w:rsidRPr="00EF49E5" w:rsidRDefault="00407979" w:rsidP="00407979">
      <w:pPr>
        <w:pBdr>
          <w:top w:val="single" w:sz="18" w:space="1" w:color="auto"/>
          <w:left w:val="single" w:sz="18" w:space="4" w:color="auto"/>
          <w:bottom w:val="single" w:sz="18" w:space="1" w:color="auto"/>
          <w:right w:val="single" w:sz="18" w:space="13" w:color="auto"/>
        </w:pBdr>
        <w:rPr>
          <w:color w:val="000000"/>
        </w:rPr>
        <w:sectPr w:rsidR="00407979" w:rsidRPr="00EF49E5" w:rsidSect="00EA1FEB">
          <w:headerReference w:type="default" r:id="rId27"/>
          <w:footerReference w:type="default" r:id="rId28"/>
          <w:headerReference w:type="first" r:id="rId29"/>
          <w:footerReference w:type="first" r:id="rId30"/>
          <w:pgSz w:w="16840" w:h="11907" w:orient="landscape" w:code="9"/>
          <w:pgMar w:top="907" w:right="851" w:bottom="794" w:left="1418" w:header="425" w:footer="425" w:gutter="0"/>
          <w:cols w:space="720"/>
          <w:titlePg/>
          <w:docGrid w:linePitch="313"/>
        </w:sectPr>
      </w:pPr>
    </w:p>
    <w:p w14:paraId="75827535" w14:textId="77777777" w:rsidR="00044985" w:rsidRPr="002E42D5" w:rsidRDefault="00CF2787" w:rsidP="005A37A4">
      <w:pPr>
        <w:pStyle w:val="Headersub"/>
      </w:pPr>
      <w:bookmarkStart w:id="403" w:name="Execution"/>
      <w:bookmarkStart w:id="404" w:name="Annexures"/>
      <w:bookmarkStart w:id="405" w:name="Annexures2"/>
      <w:bookmarkStart w:id="406" w:name="Sched7"/>
      <w:bookmarkStart w:id="407" w:name="_Toc444763670"/>
      <w:bookmarkStart w:id="408" w:name="_Toc256000042"/>
      <w:bookmarkStart w:id="409" w:name="_Toc256000087"/>
      <w:bookmarkStart w:id="410" w:name="_Toc522821963"/>
      <w:bookmarkStart w:id="411" w:name="_Toc256000115"/>
      <w:bookmarkStart w:id="412" w:name="_Toc256000155"/>
      <w:bookmarkStart w:id="413" w:name="_Toc161159632"/>
      <w:bookmarkEnd w:id="403"/>
      <w:bookmarkEnd w:id="404"/>
      <w:bookmarkEnd w:id="405"/>
      <w:r w:rsidRPr="002E42D5">
        <w:lastRenderedPageBreak/>
        <w:t>Schedule 7</w:t>
      </w:r>
      <w:bookmarkEnd w:id="406"/>
      <w:r w:rsidRPr="002E42D5">
        <w:t xml:space="preserve"> – Form of Renounceable Entitlement Participation Form</w:t>
      </w:r>
      <w:bookmarkEnd w:id="407"/>
      <w:bookmarkEnd w:id="408"/>
      <w:bookmarkEnd w:id="409"/>
      <w:bookmarkEnd w:id="410"/>
      <w:bookmarkEnd w:id="411"/>
      <w:bookmarkEnd w:id="412"/>
      <w:bookmarkEnd w:id="413"/>
    </w:p>
    <w:p w14:paraId="28D75EE7" w14:textId="77777777" w:rsidR="00044985" w:rsidRPr="00407979" w:rsidRDefault="00044985" w:rsidP="00407979"/>
    <w:p w14:paraId="69608614" w14:textId="77777777" w:rsidR="00044985" w:rsidRPr="00407979" w:rsidRDefault="00044985" w:rsidP="00407979">
      <w:pPr>
        <w:sectPr w:rsidR="00044985" w:rsidRPr="00407979" w:rsidSect="00EA1FEB">
          <w:headerReference w:type="default" r:id="rId31"/>
          <w:footerReference w:type="default" r:id="rId32"/>
          <w:headerReference w:type="first" r:id="rId33"/>
          <w:footerReference w:type="first" r:id="rId34"/>
          <w:pgSz w:w="11907" w:h="16840" w:code="9"/>
          <w:pgMar w:top="1134" w:right="1418" w:bottom="2835" w:left="2835" w:header="425" w:footer="425" w:gutter="0"/>
          <w:cols w:space="720"/>
          <w:titlePg/>
          <w:docGrid w:linePitch="313"/>
        </w:sectPr>
      </w:pPr>
    </w:p>
    <w:p w14:paraId="37049604" w14:textId="77777777" w:rsidR="00407979" w:rsidRDefault="00407979"/>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909"/>
        <w:gridCol w:w="4671"/>
        <w:gridCol w:w="2880"/>
        <w:gridCol w:w="3600"/>
      </w:tblGrid>
      <w:tr w:rsidR="00E75C95" w14:paraId="00021344" w14:textId="77777777" w:rsidTr="00407979">
        <w:trPr>
          <w:trHeight w:val="506"/>
        </w:trPr>
        <w:tc>
          <w:tcPr>
            <w:tcW w:w="2640" w:type="dxa"/>
            <w:tcBorders>
              <w:top w:val="nil"/>
              <w:left w:val="nil"/>
              <w:bottom w:val="nil"/>
              <w:right w:val="nil"/>
            </w:tcBorders>
            <w:vAlign w:val="center"/>
          </w:tcPr>
          <w:p w14:paraId="45FBEEBF" w14:textId="77777777" w:rsidR="00044985" w:rsidRPr="00EF49E5" w:rsidRDefault="00CF2787" w:rsidP="00044985">
            <w:pPr>
              <w:spacing w:before="20" w:after="40" w:line="360" w:lineRule="auto"/>
              <w:rPr>
                <w:color w:val="000000"/>
                <w:sz w:val="16"/>
                <w:szCs w:val="16"/>
              </w:rPr>
            </w:pPr>
            <w:r w:rsidRPr="00EF49E5">
              <w:rPr>
                <w:color w:val="000000"/>
                <w:sz w:val="16"/>
                <w:szCs w:val="16"/>
              </w:rPr>
              <w:br w:type="page"/>
            </w:r>
            <w:r w:rsidRPr="00EF49E5">
              <w:rPr>
                <w:color w:val="000000"/>
                <w:sz w:val="16"/>
                <w:szCs w:val="16"/>
              </w:rPr>
              <w:br w:type="page"/>
            </w:r>
          </w:p>
        </w:tc>
        <w:tc>
          <w:tcPr>
            <w:tcW w:w="909" w:type="dxa"/>
            <w:tcBorders>
              <w:top w:val="nil"/>
              <w:left w:val="nil"/>
              <w:bottom w:val="nil"/>
              <w:right w:val="nil"/>
            </w:tcBorders>
            <w:vAlign w:val="center"/>
          </w:tcPr>
          <w:p w14:paraId="6D02E050" w14:textId="77777777" w:rsidR="00044985" w:rsidRPr="00EF49E5" w:rsidRDefault="00044985" w:rsidP="00044985">
            <w:pPr>
              <w:spacing w:before="20" w:after="40"/>
              <w:rPr>
                <w:b/>
                <w:color w:val="000000"/>
                <w:sz w:val="16"/>
                <w:szCs w:val="16"/>
              </w:rPr>
            </w:pPr>
          </w:p>
        </w:tc>
        <w:tc>
          <w:tcPr>
            <w:tcW w:w="4671" w:type="dxa"/>
            <w:tcBorders>
              <w:top w:val="nil"/>
              <w:left w:val="nil"/>
              <w:bottom w:val="nil"/>
              <w:right w:val="nil"/>
            </w:tcBorders>
            <w:vAlign w:val="center"/>
          </w:tcPr>
          <w:p w14:paraId="22644F7B" w14:textId="77777777" w:rsidR="00044985" w:rsidRPr="00EF49E5" w:rsidRDefault="00CF2787" w:rsidP="00044985">
            <w:pPr>
              <w:rPr>
                <w:b/>
                <w:color w:val="000000"/>
                <w:sz w:val="16"/>
                <w:szCs w:val="16"/>
              </w:rPr>
            </w:pPr>
            <w:r w:rsidRPr="00EF49E5">
              <w:rPr>
                <w:b/>
                <w:color w:val="000000"/>
                <w:sz w:val="16"/>
                <w:szCs w:val="16"/>
              </w:rPr>
              <w:t>[</w:t>
            </w:r>
            <w:r w:rsidRPr="00EF49E5">
              <w:rPr>
                <w:b/>
                <w:color w:val="000000"/>
                <w:sz w:val="18"/>
                <w:szCs w:val="18"/>
                <w:highlight w:val="yellow"/>
              </w:rPr>
              <w:t>INSERT NAME OF</w:t>
            </w:r>
            <w:r w:rsidRPr="00EF49E5">
              <w:rPr>
                <w:b/>
                <w:color w:val="000000"/>
                <w:sz w:val="16"/>
                <w:szCs w:val="16"/>
                <w:highlight w:val="yellow"/>
              </w:rPr>
              <w:t xml:space="preserve"> ISSUER</w:t>
            </w:r>
            <w:r w:rsidRPr="00EF49E5">
              <w:rPr>
                <w:b/>
                <w:color w:val="000000"/>
                <w:sz w:val="16"/>
                <w:szCs w:val="16"/>
              </w:rPr>
              <w:t>] LIMITED</w:t>
            </w:r>
          </w:p>
          <w:p w14:paraId="7D49E33E" w14:textId="77777777" w:rsidR="00044985" w:rsidRPr="00EF49E5" w:rsidRDefault="00CF2787" w:rsidP="00044985">
            <w:pPr>
              <w:spacing w:before="20" w:after="40" w:line="360" w:lineRule="auto"/>
              <w:rPr>
                <w:b/>
                <w:color w:val="000000"/>
                <w:sz w:val="16"/>
                <w:szCs w:val="16"/>
              </w:rPr>
            </w:pPr>
            <w:r w:rsidRPr="00EF49E5">
              <w:rPr>
                <w:b/>
                <w:color w:val="000000"/>
                <w:sz w:val="16"/>
                <w:szCs w:val="16"/>
              </w:rPr>
              <w:t>INSTITUTIONAL ENTITLEMENT OFFER (“TRANSACTION”)</w:t>
            </w:r>
          </w:p>
        </w:tc>
        <w:tc>
          <w:tcPr>
            <w:tcW w:w="2880" w:type="dxa"/>
            <w:tcBorders>
              <w:top w:val="nil"/>
              <w:left w:val="nil"/>
              <w:bottom w:val="nil"/>
              <w:right w:val="single" w:sz="18" w:space="0" w:color="auto"/>
            </w:tcBorders>
            <w:vAlign w:val="center"/>
          </w:tcPr>
          <w:p w14:paraId="169FBF42" w14:textId="77777777" w:rsidR="00044985" w:rsidRPr="00EF49E5" w:rsidRDefault="00044985" w:rsidP="00044985">
            <w:pPr>
              <w:spacing w:before="20" w:after="40" w:line="360" w:lineRule="auto"/>
              <w:rPr>
                <w:b/>
                <w:color w:val="000000"/>
                <w:sz w:val="16"/>
                <w:szCs w:val="16"/>
              </w:rPr>
            </w:pPr>
          </w:p>
        </w:tc>
        <w:tc>
          <w:tcPr>
            <w:tcW w:w="3600" w:type="dxa"/>
            <w:tcBorders>
              <w:top w:val="single" w:sz="18" w:space="0" w:color="auto"/>
              <w:left w:val="single" w:sz="18" w:space="0" w:color="auto"/>
              <w:bottom w:val="single" w:sz="18" w:space="0" w:color="auto"/>
              <w:right w:val="single" w:sz="18" w:space="0" w:color="auto"/>
            </w:tcBorders>
            <w:vAlign w:val="center"/>
          </w:tcPr>
          <w:p w14:paraId="0978F2AA" w14:textId="77777777" w:rsidR="00044985" w:rsidRPr="00EF49E5" w:rsidRDefault="00CF2787" w:rsidP="00044985">
            <w:pPr>
              <w:spacing w:before="20" w:after="20" w:line="360" w:lineRule="auto"/>
              <w:rPr>
                <w:b/>
                <w:color w:val="000000"/>
                <w:sz w:val="16"/>
                <w:szCs w:val="16"/>
              </w:rPr>
            </w:pPr>
            <w:r w:rsidRPr="00EF49E5">
              <w:rPr>
                <w:b/>
                <w:color w:val="000000"/>
                <w:sz w:val="16"/>
                <w:szCs w:val="16"/>
              </w:rPr>
              <w:t>RENOUNCEABLE ENTITLEMENT PARTICIPATION FORM</w:t>
            </w:r>
          </w:p>
        </w:tc>
      </w:tr>
      <w:tr w:rsidR="00E75C95" w14:paraId="27EE3A6F" w14:textId="77777777" w:rsidTr="00407979">
        <w:tc>
          <w:tcPr>
            <w:tcW w:w="2640" w:type="dxa"/>
            <w:tcBorders>
              <w:top w:val="nil"/>
              <w:left w:val="nil"/>
              <w:bottom w:val="nil"/>
              <w:right w:val="nil"/>
            </w:tcBorders>
          </w:tcPr>
          <w:p w14:paraId="6AA9D152" w14:textId="77777777" w:rsidR="00044985" w:rsidRPr="00EF49E5" w:rsidRDefault="00044985" w:rsidP="00044985">
            <w:pPr>
              <w:spacing w:before="20" w:after="40" w:line="360" w:lineRule="auto"/>
              <w:jc w:val="both"/>
              <w:rPr>
                <w:color w:val="000000"/>
                <w:sz w:val="16"/>
                <w:szCs w:val="16"/>
              </w:rPr>
            </w:pPr>
          </w:p>
        </w:tc>
        <w:tc>
          <w:tcPr>
            <w:tcW w:w="909" w:type="dxa"/>
            <w:tcBorders>
              <w:top w:val="nil"/>
              <w:left w:val="nil"/>
              <w:bottom w:val="nil"/>
              <w:right w:val="nil"/>
            </w:tcBorders>
            <w:vAlign w:val="bottom"/>
          </w:tcPr>
          <w:p w14:paraId="0FD02AC8" w14:textId="77777777" w:rsidR="00044985" w:rsidRPr="00EF49E5" w:rsidRDefault="00CF2787" w:rsidP="00044985">
            <w:pPr>
              <w:spacing w:before="20" w:after="40"/>
              <w:jc w:val="center"/>
              <w:rPr>
                <w:b/>
                <w:color w:val="000000"/>
                <w:sz w:val="16"/>
                <w:szCs w:val="16"/>
              </w:rPr>
            </w:pPr>
            <w:r w:rsidRPr="00EF49E5">
              <w:rPr>
                <w:b/>
                <w:color w:val="000000"/>
                <w:sz w:val="16"/>
                <w:szCs w:val="16"/>
              </w:rPr>
              <w:t>Tick one</w:t>
            </w:r>
          </w:p>
        </w:tc>
        <w:tc>
          <w:tcPr>
            <w:tcW w:w="4671" w:type="dxa"/>
            <w:tcBorders>
              <w:top w:val="nil"/>
              <w:left w:val="nil"/>
              <w:bottom w:val="nil"/>
              <w:right w:val="nil"/>
            </w:tcBorders>
          </w:tcPr>
          <w:p w14:paraId="400602E3" w14:textId="77777777" w:rsidR="00044985" w:rsidRPr="00EF49E5" w:rsidRDefault="00044985" w:rsidP="00044985">
            <w:pPr>
              <w:jc w:val="both"/>
              <w:rPr>
                <w:b/>
                <w:color w:val="000000"/>
                <w:sz w:val="16"/>
                <w:szCs w:val="16"/>
              </w:rPr>
            </w:pPr>
          </w:p>
        </w:tc>
        <w:tc>
          <w:tcPr>
            <w:tcW w:w="2880" w:type="dxa"/>
            <w:tcBorders>
              <w:top w:val="nil"/>
              <w:left w:val="nil"/>
              <w:bottom w:val="nil"/>
              <w:right w:val="nil"/>
            </w:tcBorders>
          </w:tcPr>
          <w:p w14:paraId="41A99C33" w14:textId="77777777" w:rsidR="00044985" w:rsidRPr="00EF49E5" w:rsidRDefault="00044985" w:rsidP="00044985">
            <w:pPr>
              <w:spacing w:before="20" w:after="40" w:line="360" w:lineRule="auto"/>
              <w:jc w:val="both"/>
              <w:rPr>
                <w:b/>
                <w:color w:val="000000"/>
                <w:sz w:val="16"/>
                <w:szCs w:val="16"/>
              </w:rPr>
            </w:pPr>
          </w:p>
        </w:tc>
        <w:tc>
          <w:tcPr>
            <w:tcW w:w="3600" w:type="dxa"/>
            <w:tcBorders>
              <w:top w:val="single" w:sz="18" w:space="0" w:color="auto"/>
              <w:left w:val="nil"/>
              <w:bottom w:val="nil"/>
              <w:right w:val="nil"/>
            </w:tcBorders>
          </w:tcPr>
          <w:p w14:paraId="22DA3349" w14:textId="77777777" w:rsidR="00044985" w:rsidRPr="00EF49E5" w:rsidRDefault="00044985" w:rsidP="00044985">
            <w:pPr>
              <w:spacing w:before="20" w:after="20" w:line="360" w:lineRule="auto"/>
              <w:jc w:val="center"/>
              <w:rPr>
                <w:b/>
                <w:color w:val="000000"/>
                <w:sz w:val="16"/>
                <w:szCs w:val="16"/>
              </w:rPr>
            </w:pPr>
          </w:p>
        </w:tc>
      </w:tr>
      <w:tr w:rsidR="00E75C95" w14:paraId="654F47B2" w14:textId="77777777" w:rsidTr="00407979">
        <w:tc>
          <w:tcPr>
            <w:tcW w:w="2640" w:type="dxa"/>
            <w:tcBorders>
              <w:top w:val="nil"/>
              <w:left w:val="nil"/>
              <w:bottom w:val="nil"/>
              <w:right w:val="single" w:sz="18" w:space="0" w:color="auto"/>
            </w:tcBorders>
            <w:vAlign w:val="center"/>
          </w:tcPr>
          <w:p w14:paraId="79446FAA" w14:textId="77777777" w:rsidR="00044985" w:rsidRPr="00EF49E5" w:rsidRDefault="00CF2787" w:rsidP="00044985">
            <w:pPr>
              <w:spacing w:before="60" w:after="60" w:line="360" w:lineRule="auto"/>
              <w:rPr>
                <w:b/>
                <w:color w:val="000000"/>
                <w:sz w:val="16"/>
                <w:szCs w:val="16"/>
              </w:rPr>
            </w:pPr>
            <w:r w:rsidRPr="00EF49E5">
              <w:rPr>
                <w:b/>
                <w:color w:val="000000"/>
                <w:sz w:val="16"/>
                <w:szCs w:val="16"/>
              </w:rPr>
              <w:t>This is our INITIAL FORM</w:t>
            </w:r>
          </w:p>
        </w:tc>
        <w:tc>
          <w:tcPr>
            <w:tcW w:w="909" w:type="dxa"/>
            <w:tcBorders>
              <w:top w:val="single" w:sz="18" w:space="0" w:color="auto"/>
              <w:left w:val="single" w:sz="18" w:space="0" w:color="auto"/>
              <w:bottom w:val="single" w:sz="18" w:space="0" w:color="auto"/>
              <w:right w:val="single" w:sz="18" w:space="0" w:color="auto"/>
            </w:tcBorders>
            <w:vAlign w:val="center"/>
          </w:tcPr>
          <w:p w14:paraId="517CC791" w14:textId="77777777" w:rsidR="00044985" w:rsidRPr="00EF49E5" w:rsidRDefault="00044985" w:rsidP="00044985">
            <w:pPr>
              <w:spacing w:before="60" w:after="60" w:line="360" w:lineRule="auto"/>
              <w:rPr>
                <w:b/>
                <w:color w:val="000000"/>
                <w:sz w:val="16"/>
                <w:szCs w:val="16"/>
              </w:rPr>
            </w:pPr>
          </w:p>
        </w:tc>
        <w:tc>
          <w:tcPr>
            <w:tcW w:w="7551" w:type="dxa"/>
            <w:gridSpan w:val="2"/>
            <w:tcBorders>
              <w:top w:val="nil"/>
              <w:left w:val="single" w:sz="18" w:space="0" w:color="auto"/>
              <w:bottom w:val="nil"/>
              <w:right w:val="nil"/>
            </w:tcBorders>
            <w:vAlign w:val="center"/>
          </w:tcPr>
          <w:p w14:paraId="3B00D46D" w14:textId="77777777" w:rsidR="00044985" w:rsidRPr="00EF49E5" w:rsidRDefault="00CF2787" w:rsidP="00044985">
            <w:pPr>
              <w:spacing w:before="60" w:after="60" w:line="360" w:lineRule="auto"/>
              <w:rPr>
                <w:b/>
                <w:color w:val="000000"/>
                <w:sz w:val="16"/>
                <w:szCs w:val="16"/>
              </w:rPr>
            </w:pPr>
            <w:r w:rsidRPr="00EF49E5">
              <w:rPr>
                <w:b/>
                <w:color w:val="000000"/>
                <w:sz w:val="16"/>
                <w:szCs w:val="16"/>
              </w:rPr>
              <w:t>Due by [</w:t>
            </w:r>
            <w:r w:rsidRPr="00EF49E5">
              <w:rPr>
                <w:b/>
                <w:i/>
                <w:color w:val="000000"/>
                <w:sz w:val="16"/>
                <w:szCs w:val="16"/>
                <w:highlight w:val="yellow"/>
              </w:rPr>
              <w:t xml:space="preserve">insert </w:t>
            </w:r>
            <w:proofErr w:type="gramStart"/>
            <w:r w:rsidRPr="00EF49E5">
              <w:rPr>
                <w:b/>
                <w:i/>
                <w:color w:val="000000"/>
                <w:sz w:val="16"/>
                <w:szCs w:val="16"/>
                <w:highlight w:val="yellow"/>
              </w:rPr>
              <w:t>time</w:t>
            </w:r>
            <w:r w:rsidRPr="00EF49E5">
              <w:rPr>
                <w:b/>
                <w:color w:val="000000"/>
                <w:sz w:val="16"/>
                <w:szCs w:val="16"/>
                <w:highlight w:val="yellow"/>
              </w:rPr>
              <w:t>]</w:t>
            </w:r>
            <w:r w:rsidRPr="00EF49E5">
              <w:rPr>
                <w:b/>
                <w:color w:val="000000"/>
                <w:sz w:val="16"/>
                <w:szCs w:val="16"/>
              </w:rPr>
              <w:t xml:space="preserve">  [</w:t>
            </w:r>
            <w:proofErr w:type="gramEnd"/>
            <w:r w:rsidRPr="00EF49E5">
              <w:rPr>
                <w:b/>
                <w:i/>
                <w:color w:val="000000"/>
                <w:sz w:val="16"/>
                <w:szCs w:val="16"/>
              </w:rPr>
              <w:t>i</w:t>
            </w:r>
            <w:r w:rsidRPr="00EF49E5">
              <w:rPr>
                <w:b/>
                <w:i/>
                <w:color w:val="000000"/>
                <w:sz w:val="16"/>
                <w:szCs w:val="16"/>
                <w:highlight w:val="yellow"/>
              </w:rPr>
              <w:t>nsert day and date</w:t>
            </w:r>
            <w:r w:rsidRPr="00EF49E5">
              <w:rPr>
                <w:b/>
                <w:color w:val="000000"/>
                <w:sz w:val="16"/>
                <w:szCs w:val="16"/>
              </w:rPr>
              <w:t>] (“CLOSING TIME”)</w:t>
            </w:r>
          </w:p>
        </w:tc>
        <w:tc>
          <w:tcPr>
            <w:tcW w:w="3600" w:type="dxa"/>
            <w:tcBorders>
              <w:top w:val="nil"/>
              <w:left w:val="nil"/>
              <w:bottom w:val="nil"/>
              <w:right w:val="nil"/>
            </w:tcBorders>
            <w:vAlign w:val="center"/>
          </w:tcPr>
          <w:p w14:paraId="29E22FC4" w14:textId="77777777" w:rsidR="00044985" w:rsidRPr="00EF49E5" w:rsidRDefault="00044985" w:rsidP="00044985">
            <w:pPr>
              <w:spacing w:before="60" w:after="60" w:line="360" w:lineRule="auto"/>
              <w:rPr>
                <w:b/>
                <w:color w:val="000000"/>
                <w:sz w:val="16"/>
                <w:szCs w:val="16"/>
              </w:rPr>
            </w:pPr>
          </w:p>
        </w:tc>
      </w:tr>
      <w:tr w:rsidR="00E75C95" w14:paraId="615DDC5C" w14:textId="77777777" w:rsidTr="00407979">
        <w:trPr>
          <w:trHeight w:val="55"/>
        </w:trPr>
        <w:tc>
          <w:tcPr>
            <w:tcW w:w="2640" w:type="dxa"/>
            <w:tcBorders>
              <w:top w:val="nil"/>
              <w:left w:val="nil"/>
              <w:bottom w:val="nil"/>
              <w:right w:val="single" w:sz="18" w:space="0" w:color="auto"/>
            </w:tcBorders>
            <w:vAlign w:val="center"/>
          </w:tcPr>
          <w:p w14:paraId="2D7E5B2C" w14:textId="77777777" w:rsidR="00044985" w:rsidRPr="00EF49E5" w:rsidRDefault="00CF2787" w:rsidP="00044985">
            <w:pPr>
              <w:spacing w:before="60" w:after="60" w:line="360" w:lineRule="auto"/>
              <w:rPr>
                <w:b/>
                <w:color w:val="000000"/>
                <w:sz w:val="16"/>
                <w:szCs w:val="16"/>
              </w:rPr>
            </w:pPr>
            <w:r w:rsidRPr="00EF49E5">
              <w:rPr>
                <w:b/>
                <w:color w:val="000000"/>
                <w:sz w:val="16"/>
                <w:szCs w:val="16"/>
              </w:rPr>
              <w:t xml:space="preserve">This is an AMENDED FORM </w:t>
            </w:r>
          </w:p>
        </w:tc>
        <w:tc>
          <w:tcPr>
            <w:tcW w:w="909" w:type="dxa"/>
            <w:tcBorders>
              <w:top w:val="single" w:sz="18" w:space="0" w:color="auto"/>
              <w:left w:val="single" w:sz="18" w:space="0" w:color="auto"/>
              <w:bottom w:val="single" w:sz="18" w:space="0" w:color="auto"/>
              <w:right w:val="single" w:sz="18" w:space="0" w:color="auto"/>
            </w:tcBorders>
            <w:vAlign w:val="center"/>
          </w:tcPr>
          <w:p w14:paraId="637C62DA" w14:textId="77777777" w:rsidR="00044985" w:rsidRPr="00EF49E5" w:rsidRDefault="00044985" w:rsidP="00044985">
            <w:pPr>
              <w:spacing w:before="60" w:after="60" w:line="360" w:lineRule="auto"/>
              <w:rPr>
                <w:b/>
                <w:color w:val="000000"/>
                <w:sz w:val="16"/>
                <w:szCs w:val="16"/>
              </w:rPr>
            </w:pPr>
          </w:p>
        </w:tc>
        <w:tc>
          <w:tcPr>
            <w:tcW w:w="4671" w:type="dxa"/>
            <w:tcBorders>
              <w:top w:val="nil"/>
              <w:left w:val="single" w:sz="18" w:space="0" w:color="auto"/>
              <w:bottom w:val="nil"/>
              <w:right w:val="nil"/>
            </w:tcBorders>
            <w:vAlign w:val="center"/>
          </w:tcPr>
          <w:p w14:paraId="35E9240E" w14:textId="77777777" w:rsidR="00044985" w:rsidRPr="00EF49E5" w:rsidRDefault="00CF2787" w:rsidP="00044985">
            <w:pPr>
              <w:spacing w:before="60" w:after="60" w:line="360" w:lineRule="auto"/>
              <w:rPr>
                <w:b/>
                <w:color w:val="000000"/>
                <w:sz w:val="16"/>
                <w:szCs w:val="16"/>
              </w:rPr>
            </w:pPr>
            <w:r w:rsidRPr="00EF49E5">
              <w:rPr>
                <w:b/>
                <w:color w:val="000000"/>
                <w:sz w:val="16"/>
                <w:szCs w:val="16"/>
              </w:rPr>
              <w:t>(which supersedes all previously provided forms)</w:t>
            </w:r>
          </w:p>
        </w:tc>
        <w:tc>
          <w:tcPr>
            <w:tcW w:w="2880" w:type="dxa"/>
            <w:tcBorders>
              <w:top w:val="nil"/>
              <w:left w:val="nil"/>
              <w:bottom w:val="nil"/>
              <w:right w:val="nil"/>
            </w:tcBorders>
            <w:vAlign w:val="center"/>
          </w:tcPr>
          <w:p w14:paraId="4C190547" w14:textId="77777777" w:rsidR="00044985" w:rsidRPr="00EF49E5" w:rsidRDefault="00044985" w:rsidP="00044985">
            <w:pPr>
              <w:spacing w:before="60" w:after="60" w:line="360" w:lineRule="auto"/>
              <w:rPr>
                <w:b/>
                <w:color w:val="000000"/>
                <w:sz w:val="16"/>
                <w:szCs w:val="16"/>
              </w:rPr>
            </w:pPr>
          </w:p>
        </w:tc>
        <w:tc>
          <w:tcPr>
            <w:tcW w:w="3600" w:type="dxa"/>
            <w:tcBorders>
              <w:top w:val="nil"/>
              <w:left w:val="nil"/>
              <w:bottom w:val="nil"/>
              <w:right w:val="nil"/>
            </w:tcBorders>
            <w:vAlign w:val="center"/>
          </w:tcPr>
          <w:p w14:paraId="76EC469D" w14:textId="77777777" w:rsidR="00044985" w:rsidRPr="00EF49E5" w:rsidRDefault="00044985" w:rsidP="00044985">
            <w:pPr>
              <w:spacing w:before="60" w:after="60" w:line="360" w:lineRule="auto"/>
              <w:rPr>
                <w:b/>
                <w:color w:val="000000"/>
                <w:sz w:val="16"/>
                <w:szCs w:val="16"/>
              </w:rPr>
            </w:pPr>
          </w:p>
        </w:tc>
      </w:tr>
    </w:tbl>
    <w:p w14:paraId="68DBA1D7" w14:textId="77777777" w:rsidR="00044985" w:rsidRPr="00EF49E5" w:rsidRDefault="00044985" w:rsidP="00044985">
      <w:pPr>
        <w:spacing w:line="120" w:lineRule="auto"/>
        <w:jc w:val="both"/>
        <w:rPr>
          <w:b/>
          <w:color w:val="000000"/>
          <w:sz w:val="18"/>
          <w:szCs w:val="18"/>
        </w:rPr>
      </w:pPr>
    </w:p>
    <w:p w14:paraId="4CDCAEF0" w14:textId="77777777" w:rsidR="00044985" w:rsidRPr="00EF49E5" w:rsidRDefault="00CF2787" w:rsidP="00044985">
      <w:pPr>
        <w:ind w:right="6"/>
        <w:jc w:val="both"/>
        <w:rPr>
          <w:b/>
          <w:color w:val="000000"/>
          <w:sz w:val="16"/>
          <w:szCs w:val="16"/>
          <w:u w:val="single"/>
        </w:rPr>
      </w:pPr>
      <w:r w:rsidRPr="00EF49E5">
        <w:rPr>
          <w:b/>
          <w:color w:val="000000"/>
          <w:sz w:val="16"/>
          <w:szCs w:val="16"/>
        </w:rPr>
        <w:t xml:space="preserve">All institutions who hold Securities as at the Record Date and who have received an invitation to participate in the Offer from the Lead Manager must elect </w:t>
      </w:r>
      <w:proofErr w:type="gramStart"/>
      <w:r w:rsidRPr="00EF49E5">
        <w:rPr>
          <w:b/>
          <w:color w:val="000000"/>
          <w:sz w:val="16"/>
          <w:szCs w:val="16"/>
        </w:rPr>
        <w:t>whether or not</w:t>
      </w:r>
      <w:proofErr w:type="gramEnd"/>
      <w:r w:rsidRPr="00EF49E5">
        <w:rPr>
          <w:b/>
          <w:color w:val="000000"/>
          <w:sz w:val="16"/>
          <w:szCs w:val="16"/>
        </w:rPr>
        <w:t xml:space="preserve"> to take up their Entitlement.</w:t>
      </w:r>
    </w:p>
    <w:p w14:paraId="4930145D" w14:textId="77777777" w:rsidR="00044985" w:rsidRPr="00EF49E5" w:rsidRDefault="00044985" w:rsidP="00044985">
      <w:pPr>
        <w:ind w:right="6"/>
        <w:jc w:val="both"/>
        <w:rPr>
          <w:b/>
          <w:color w:val="000000"/>
          <w:sz w:val="8"/>
          <w:szCs w:val="18"/>
        </w:rPr>
      </w:pPr>
    </w:p>
    <w:tbl>
      <w:tblPr>
        <w:tblW w:w="146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gridCol w:w="2520"/>
        <w:gridCol w:w="1800"/>
      </w:tblGrid>
      <w:tr w:rsidR="00E75C95" w14:paraId="5B939C18" w14:textId="77777777" w:rsidTr="00407979">
        <w:tc>
          <w:tcPr>
            <w:tcW w:w="10368" w:type="dxa"/>
            <w:vAlign w:val="center"/>
          </w:tcPr>
          <w:p w14:paraId="548A1232" w14:textId="77777777" w:rsidR="00044985" w:rsidRPr="00EF49E5" w:rsidRDefault="00CF2787" w:rsidP="00044985">
            <w:pPr>
              <w:spacing w:before="60"/>
              <w:rPr>
                <w:color w:val="000000"/>
                <w:sz w:val="15"/>
                <w:szCs w:val="15"/>
              </w:rPr>
            </w:pPr>
            <w:r w:rsidRPr="00EF49E5">
              <w:rPr>
                <w:color w:val="000000"/>
                <w:sz w:val="15"/>
                <w:szCs w:val="15"/>
              </w:rPr>
              <w:t xml:space="preserve">Institution’s claimed exact expected holding as at </w:t>
            </w:r>
            <w:r w:rsidRPr="00EF49E5">
              <w:rPr>
                <w:b/>
                <w:color w:val="000000"/>
                <w:sz w:val="15"/>
                <w:szCs w:val="15"/>
              </w:rPr>
              <w:t>[</w:t>
            </w:r>
            <w:r w:rsidRPr="00EF49E5">
              <w:rPr>
                <w:b/>
                <w:i/>
                <w:color w:val="000000"/>
                <w:sz w:val="15"/>
                <w:szCs w:val="15"/>
                <w:highlight w:val="yellow"/>
              </w:rPr>
              <w:t xml:space="preserve">insert </w:t>
            </w:r>
            <w:proofErr w:type="gramStart"/>
            <w:r w:rsidRPr="00EF49E5">
              <w:rPr>
                <w:b/>
                <w:i/>
                <w:color w:val="000000"/>
                <w:sz w:val="15"/>
                <w:szCs w:val="15"/>
                <w:highlight w:val="yellow"/>
              </w:rPr>
              <w:t>time</w:t>
            </w:r>
            <w:r w:rsidRPr="00EF49E5">
              <w:rPr>
                <w:b/>
                <w:color w:val="000000"/>
                <w:sz w:val="15"/>
                <w:szCs w:val="15"/>
              </w:rPr>
              <w:t>]</w:t>
            </w:r>
            <w:r w:rsidRPr="00EF49E5">
              <w:rPr>
                <w:color w:val="000000"/>
                <w:sz w:val="15"/>
                <w:szCs w:val="15"/>
              </w:rPr>
              <w:t xml:space="preserve">  [</w:t>
            </w:r>
            <w:proofErr w:type="gramEnd"/>
            <w:r w:rsidRPr="00EF49E5">
              <w:rPr>
                <w:i/>
                <w:color w:val="000000"/>
                <w:sz w:val="15"/>
                <w:szCs w:val="15"/>
              </w:rPr>
              <w:t>insert day and date</w:t>
            </w:r>
            <w:r w:rsidRPr="00EF49E5">
              <w:rPr>
                <w:color w:val="000000"/>
                <w:sz w:val="15"/>
                <w:szCs w:val="15"/>
              </w:rPr>
              <w:t>] (Must reflect Securityholding Declaration provided to [</w:t>
            </w:r>
            <w:r w:rsidRPr="00EF49E5">
              <w:rPr>
                <w:b/>
                <w:i/>
                <w:color w:val="000000"/>
                <w:sz w:val="15"/>
                <w:szCs w:val="15"/>
                <w:highlight w:val="yellow"/>
              </w:rPr>
              <w:t>insert</w:t>
            </w:r>
            <w:r w:rsidRPr="00EF49E5">
              <w:rPr>
                <w:b/>
                <w:i/>
                <w:color w:val="000000"/>
                <w:sz w:val="15"/>
                <w:szCs w:val="15"/>
              </w:rPr>
              <w:t xml:space="preserve"> </w:t>
            </w:r>
            <w:r w:rsidRPr="00EF49E5">
              <w:rPr>
                <w:b/>
                <w:i/>
                <w:color w:val="000000"/>
                <w:sz w:val="15"/>
                <w:szCs w:val="15"/>
                <w:highlight w:val="yellow"/>
              </w:rPr>
              <w:t>registry</w:t>
            </w:r>
            <w:r w:rsidRPr="00EF49E5">
              <w:rPr>
                <w:color w:val="000000"/>
                <w:sz w:val="15"/>
                <w:szCs w:val="15"/>
              </w:rPr>
              <w:t>])</w:t>
            </w:r>
          </w:p>
        </w:tc>
        <w:tc>
          <w:tcPr>
            <w:tcW w:w="2520" w:type="dxa"/>
            <w:tcBorders>
              <w:bottom w:val="single" w:sz="18" w:space="0" w:color="auto"/>
            </w:tcBorders>
            <w:vAlign w:val="center"/>
          </w:tcPr>
          <w:p w14:paraId="4FE8DCE8" w14:textId="77777777" w:rsidR="00044985" w:rsidRPr="00EF49E5" w:rsidRDefault="00044985" w:rsidP="00044985">
            <w:pPr>
              <w:spacing w:before="60"/>
              <w:rPr>
                <w:color w:val="000000"/>
                <w:sz w:val="15"/>
                <w:szCs w:val="15"/>
              </w:rPr>
            </w:pPr>
          </w:p>
        </w:tc>
        <w:tc>
          <w:tcPr>
            <w:tcW w:w="1800" w:type="dxa"/>
            <w:tcBorders>
              <w:top w:val="nil"/>
              <w:bottom w:val="nil"/>
              <w:right w:val="nil"/>
            </w:tcBorders>
            <w:vAlign w:val="center"/>
          </w:tcPr>
          <w:p w14:paraId="336F9AD5" w14:textId="77777777" w:rsidR="00044985" w:rsidRPr="00EF49E5" w:rsidRDefault="00CF2787" w:rsidP="00044985">
            <w:pPr>
              <w:spacing w:before="180"/>
              <w:rPr>
                <w:color w:val="000000"/>
                <w:sz w:val="18"/>
                <w:szCs w:val="18"/>
              </w:rPr>
            </w:pPr>
            <w:r w:rsidRPr="00EF49E5">
              <w:rPr>
                <w:color w:val="000000"/>
                <w:sz w:val="18"/>
                <w:szCs w:val="18"/>
              </w:rPr>
              <w:t>Existing Securities</w:t>
            </w:r>
          </w:p>
        </w:tc>
      </w:tr>
      <w:tr w:rsidR="00E75C95" w14:paraId="3633DFD7" w14:textId="77777777" w:rsidTr="00407979">
        <w:tc>
          <w:tcPr>
            <w:tcW w:w="10368" w:type="dxa"/>
            <w:tcBorders>
              <w:bottom w:val="single" w:sz="4" w:space="0" w:color="auto"/>
              <w:right w:val="single" w:sz="18" w:space="0" w:color="auto"/>
            </w:tcBorders>
            <w:vAlign w:val="center"/>
          </w:tcPr>
          <w:p w14:paraId="48D81FD5" w14:textId="77777777" w:rsidR="00044985" w:rsidRPr="00EF49E5" w:rsidRDefault="00CF2787" w:rsidP="00044985">
            <w:pPr>
              <w:spacing w:before="120"/>
              <w:rPr>
                <w:color w:val="000000"/>
                <w:sz w:val="15"/>
                <w:szCs w:val="15"/>
              </w:rPr>
            </w:pPr>
            <w:r w:rsidRPr="00EF49E5">
              <w:rPr>
                <w:color w:val="000000"/>
                <w:sz w:val="15"/>
                <w:szCs w:val="15"/>
              </w:rPr>
              <w:t>Entitlement based on [</w:t>
            </w:r>
            <w:r w:rsidRPr="00EF49E5">
              <w:rPr>
                <w:i/>
                <w:color w:val="000000"/>
                <w:sz w:val="15"/>
                <w:szCs w:val="15"/>
              </w:rPr>
              <w:t>insert ratio</w:t>
            </w:r>
            <w:r w:rsidRPr="00EF49E5">
              <w:rPr>
                <w:color w:val="000000"/>
                <w:sz w:val="15"/>
                <w:szCs w:val="15"/>
              </w:rPr>
              <w:t>] on above Record Date holding. (Round fractions up to nearest whole Security)</w:t>
            </w:r>
          </w:p>
        </w:tc>
        <w:tc>
          <w:tcPr>
            <w:tcW w:w="2520" w:type="dxa"/>
            <w:tcBorders>
              <w:top w:val="single" w:sz="18" w:space="0" w:color="auto"/>
              <w:bottom w:val="single" w:sz="18" w:space="0" w:color="auto"/>
              <w:right w:val="single" w:sz="18" w:space="0" w:color="auto"/>
            </w:tcBorders>
            <w:vAlign w:val="center"/>
          </w:tcPr>
          <w:p w14:paraId="264A036D" w14:textId="77777777" w:rsidR="00044985" w:rsidRPr="00EF49E5" w:rsidRDefault="00044985" w:rsidP="00044985">
            <w:pPr>
              <w:spacing w:before="120"/>
              <w:rPr>
                <w:color w:val="000000"/>
                <w:sz w:val="15"/>
                <w:szCs w:val="15"/>
              </w:rPr>
            </w:pPr>
          </w:p>
        </w:tc>
        <w:tc>
          <w:tcPr>
            <w:tcW w:w="1800" w:type="dxa"/>
            <w:tcBorders>
              <w:top w:val="nil"/>
              <w:bottom w:val="nil"/>
              <w:right w:val="nil"/>
            </w:tcBorders>
            <w:vAlign w:val="center"/>
          </w:tcPr>
          <w:p w14:paraId="0072264C" w14:textId="77777777" w:rsidR="00044985" w:rsidRPr="00EF49E5" w:rsidRDefault="00CF2787" w:rsidP="00044985">
            <w:pPr>
              <w:spacing w:before="120"/>
              <w:rPr>
                <w:color w:val="000000"/>
                <w:sz w:val="18"/>
                <w:szCs w:val="18"/>
              </w:rPr>
            </w:pPr>
            <w:r w:rsidRPr="00EF49E5">
              <w:rPr>
                <w:color w:val="000000"/>
                <w:sz w:val="18"/>
                <w:szCs w:val="18"/>
              </w:rPr>
              <w:t>Securities</w:t>
            </w:r>
          </w:p>
        </w:tc>
      </w:tr>
      <w:tr w:rsidR="00E75C95" w14:paraId="17B8951A" w14:textId="77777777" w:rsidTr="00407979">
        <w:trPr>
          <w:trHeight w:val="281"/>
        </w:trPr>
        <w:tc>
          <w:tcPr>
            <w:tcW w:w="10368" w:type="dxa"/>
            <w:tcBorders>
              <w:left w:val="nil"/>
              <w:right w:val="nil"/>
            </w:tcBorders>
          </w:tcPr>
          <w:p w14:paraId="7F1F17B7" w14:textId="77777777" w:rsidR="00044985" w:rsidRPr="00EF49E5" w:rsidRDefault="00CF2787" w:rsidP="00044985">
            <w:pPr>
              <w:spacing w:before="120" w:after="60"/>
              <w:jc w:val="both"/>
              <w:rPr>
                <w:b/>
                <w:color w:val="000000"/>
                <w:sz w:val="15"/>
                <w:szCs w:val="15"/>
                <w:u w:val="single"/>
              </w:rPr>
            </w:pPr>
            <w:r w:rsidRPr="00EF49E5">
              <w:rPr>
                <w:b/>
                <w:color w:val="000000"/>
                <w:sz w:val="15"/>
                <w:szCs w:val="15"/>
                <w:u w:val="single"/>
              </w:rPr>
              <w:t>Of which:</w:t>
            </w:r>
          </w:p>
        </w:tc>
        <w:tc>
          <w:tcPr>
            <w:tcW w:w="2520" w:type="dxa"/>
            <w:tcBorders>
              <w:left w:val="nil"/>
              <w:bottom w:val="single" w:sz="18" w:space="0" w:color="auto"/>
              <w:right w:val="nil"/>
            </w:tcBorders>
          </w:tcPr>
          <w:p w14:paraId="66DDC043" w14:textId="77777777" w:rsidR="00044985" w:rsidRPr="00EF49E5" w:rsidRDefault="00CF2787" w:rsidP="00044985">
            <w:pPr>
              <w:spacing w:before="60" w:after="60"/>
              <w:jc w:val="both"/>
              <w:rPr>
                <w:noProof/>
                <w:color w:val="000000"/>
                <w:sz w:val="15"/>
                <w:szCs w:val="15"/>
                <w:lang w:eastAsia="ja-JP"/>
              </w:rPr>
            </w:pPr>
            <w:r>
              <w:rPr>
                <w:noProof/>
                <w:color w:val="000000"/>
                <w:sz w:val="15"/>
                <w:szCs w:val="15"/>
                <w:lang w:val="en-NZ" w:eastAsia="en-NZ"/>
              </w:rPr>
              <mc:AlternateContent>
                <mc:Choice Requires="wps">
                  <w:drawing>
                    <wp:anchor distT="0" distB="0" distL="114300" distR="114300" simplePos="0" relativeHeight="251658240" behindDoc="0" locked="0" layoutInCell="1" allowOverlap="1" wp14:anchorId="5EB8949C" wp14:editId="6A29FBF6">
                      <wp:simplePos x="0" y="0"/>
                      <wp:positionH relativeFrom="column">
                        <wp:posOffset>617220</wp:posOffset>
                      </wp:positionH>
                      <wp:positionV relativeFrom="paragraph">
                        <wp:posOffset>1905</wp:posOffset>
                      </wp:positionV>
                      <wp:extent cx="411480" cy="21082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1082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3D547C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48.6pt;margin-top:.15pt;width:32.4pt;height: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"/>
                  </w:pict>
                </mc:Fallback>
              </mc:AlternateContent>
            </w:r>
          </w:p>
        </w:tc>
        <w:tc>
          <w:tcPr>
            <w:tcW w:w="1800" w:type="dxa"/>
            <w:tcBorders>
              <w:top w:val="nil"/>
              <w:left w:val="nil"/>
              <w:right w:val="nil"/>
            </w:tcBorders>
          </w:tcPr>
          <w:p w14:paraId="6425C30C" w14:textId="77777777" w:rsidR="00044985" w:rsidRPr="00EF49E5" w:rsidRDefault="00044985" w:rsidP="00044985">
            <w:pPr>
              <w:spacing w:before="60" w:after="60"/>
              <w:jc w:val="both"/>
              <w:rPr>
                <w:noProof/>
                <w:color w:val="000000"/>
                <w:sz w:val="18"/>
                <w:szCs w:val="18"/>
                <w:lang w:eastAsia="ja-JP"/>
              </w:rPr>
            </w:pPr>
          </w:p>
        </w:tc>
      </w:tr>
      <w:tr w:rsidR="00E75C95" w14:paraId="029E6920" w14:textId="77777777" w:rsidTr="00407979">
        <w:tc>
          <w:tcPr>
            <w:tcW w:w="10368" w:type="dxa"/>
            <w:tcBorders>
              <w:right w:val="single" w:sz="18" w:space="0" w:color="auto"/>
            </w:tcBorders>
          </w:tcPr>
          <w:p w14:paraId="1F3CD5F2" w14:textId="77777777" w:rsidR="00044985" w:rsidRPr="00EF49E5" w:rsidRDefault="00CF2787" w:rsidP="00044985">
            <w:pPr>
              <w:spacing w:before="60" w:after="60"/>
              <w:rPr>
                <w:color w:val="000000"/>
                <w:sz w:val="15"/>
                <w:szCs w:val="15"/>
              </w:rPr>
            </w:pPr>
            <w:r w:rsidRPr="00EF49E5">
              <w:rPr>
                <w:color w:val="000000"/>
                <w:sz w:val="15"/>
                <w:szCs w:val="15"/>
              </w:rPr>
              <w:t xml:space="preserve">Number of Securities which Eligible Institutional Securityholder wishes to </w:t>
            </w:r>
            <w:r w:rsidRPr="00EF49E5">
              <w:rPr>
                <w:b/>
                <w:color w:val="000000"/>
                <w:sz w:val="15"/>
                <w:szCs w:val="15"/>
                <w:u w:val="single"/>
              </w:rPr>
              <w:t>TAKE UP</w:t>
            </w:r>
            <w:r w:rsidRPr="00EF49E5">
              <w:rPr>
                <w:color w:val="000000"/>
                <w:sz w:val="15"/>
                <w:szCs w:val="15"/>
              </w:rPr>
              <w:t xml:space="preserve"> at $[X] (Offer Price)</w:t>
            </w:r>
            <w:r w:rsidRPr="00EF49E5">
              <w:rPr>
                <w:color w:val="000000"/>
                <w:sz w:val="15"/>
                <w:szCs w:val="15"/>
              </w:rPr>
              <w:br/>
              <w:t>(NOTE: WHEN TAKEN ALONE OR IN AGGREGATE WITH THE NUMBER OF SECURITIES NOT TAKEN UP, CANNOT BE GREATER THAN ENTITLEMENT)</w:t>
            </w:r>
          </w:p>
        </w:tc>
        <w:tc>
          <w:tcPr>
            <w:tcW w:w="2520" w:type="dxa"/>
            <w:tcBorders>
              <w:top w:val="single" w:sz="18" w:space="0" w:color="auto"/>
              <w:left w:val="single" w:sz="18" w:space="0" w:color="auto"/>
              <w:bottom w:val="single" w:sz="18" w:space="0" w:color="auto"/>
              <w:right w:val="single" w:sz="18" w:space="0" w:color="auto"/>
            </w:tcBorders>
          </w:tcPr>
          <w:p w14:paraId="7BE87409" w14:textId="77777777" w:rsidR="00044985" w:rsidRPr="00EF49E5" w:rsidRDefault="00044985" w:rsidP="00044985">
            <w:pPr>
              <w:spacing w:before="60" w:after="60"/>
              <w:rPr>
                <w:color w:val="000000"/>
                <w:sz w:val="15"/>
                <w:szCs w:val="15"/>
              </w:rPr>
            </w:pPr>
          </w:p>
        </w:tc>
        <w:tc>
          <w:tcPr>
            <w:tcW w:w="1800" w:type="dxa"/>
            <w:tcBorders>
              <w:left w:val="single" w:sz="18" w:space="0" w:color="auto"/>
            </w:tcBorders>
          </w:tcPr>
          <w:p w14:paraId="1FB87648" w14:textId="77777777" w:rsidR="00044985" w:rsidRPr="00EF49E5" w:rsidRDefault="00CF2787" w:rsidP="00044985">
            <w:pPr>
              <w:spacing w:before="120" w:after="120"/>
              <w:rPr>
                <w:color w:val="000000"/>
                <w:sz w:val="18"/>
                <w:szCs w:val="18"/>
              </w:rPr>
            </w:pPr>
            <w:r w:rsidRPr="00EF49E5">
              <w:rPr>
                <w:color w:val="000000"/>
                <w:sz w:val="18"/>
                <w:szCs w:val="18"/>
              </w:rPr>
              <w:t xml:space="preserve">Securities </w:t>
            </w:r>
            <w:proofErr w:type="gramStart"/>
            <w:r w:rsidRPr="00EF49E5">
              <w:rPr>
                <w:color w:val="000000"/>
                <w:sz w:val="18"/>
                <w:szCs w:val="18"/>
              </w:rPr>
              <w:t>Taken-Up</w:t>
            </w:r>
            <w:proofErr w:type="gramEnd"/>
          </w:p>
        </w:tc>
      </w:tr>
      <w:tr w:rsidR="00E75C95" w14:paraId="25B5C993" w14:textId="77777777" w:rsidTr="00407979">
        <w:tc>
          <w:tcPr>
            <w:tcW w:w="10368" w:type="dxa"/>
            <w:tcBorders>
              <w:right w:val="single" w:sz="18" w:space="0" w:color="auto"/>
            </w:tcBorders>
          </w:tcPr>
          <w:p w14:paraId="1233903F" w14:textId="77777777" w:rsidR="00044985" w:rsidRPr="00EF49E5" w:rsidRDefault="00CF2787" w:rsidP="00044985">
            <w:pPr>
              <w:spacing w:before="60" w:after="60"/>
              <w:rPr>
                <w:color w:val="000000"/>
                <w:sz w:val="15"/>
                <w:szCs w:val="15"/>
              </w:rPr>
            </w:pPr>
            <w:r w:rsidRPr="00EF49E5">
              <w:rPr>
                <w:color w:val="000000"/>
                <w:sz w:val="15"/>
                <w:szCs w:val="15"/>
              </w:rPr>
              <w:t xml:space="preserve">Number of Securities which Eligible Institutional Securityholder wishes to </w:t>
            </w:r>
            <w:r w:rsidRPr="00EF49E5">
              <w:rPr>
                <w:b/>
                <w:color w:val="000000"/>
                <w:sz w:val="15"/>
                <w:szCs w:val="15"/>
                <w:u w:val="single"/>
              </w:rPr>
              <w:t>NOT TO TAKE UP</w:t>
            </w:r>
            <w:r w:rsidRPr="00EF49E5">
              <w:rPr>
                <w:color w:val="000000"/>
                <w:sz w:val="15"/>
                <w:szCs w:val="15"/>
              </w:rPr>
              <w:t xml:space="preserve"> and which will be offered for subscription in the Institutional Entitlement Bookbuild (to be conducted on [</w:t>
            </w:r>
            <w:r w:rsidRPr="00EF49E5">
              <w:rPr>
                <w:i/>
                <w:color w:val="000000"/>
                <w:sz w:val="15"/>
                <w:szCs w:val="15"/>
              </w:rPr>
              <w:t>insert day and date</w:t>
            </w:r>
            <w:r w:rsidRPr="00EF49E5">
              <w:rPr>
                <w:color w:val="000000"/>
                <w:sz w:val="15"/>
                <w:szCs w:val="15"/>
              </w:rPr>
              <w:t>] to [</w:t>
            </w:r>
            <w:r w:rsidRPr="00EF49E5">
              <w:rPr>
                <w:i/>
                <w:color w:val="000000"/>
                <w:sz w:val="15"/>
                <w:szCs w:val="15"/>
              </w:rPr>
              <w:t>insert day and date</w:t>
            </w:r>
            <w:r w:rsidRPr="00EF49E5">
              <w:rPr>
                <w:color w:val="000000"/>
                <w:sz w:val="15"/>
                <w:szCs w:val="15"/>
              </w:rPr>
              <w:t>]</w:t>
            </w:r>
          </w:p>
          <w:p w14:paraId="5F318D64" w14:textId="77777777" w:rsidR="00044985" w:rsidRPr="00EF49E5" w:rsidRDefault="00CF2787" w:rsidP="00044985">
            <w:pPr>
              <w:spacing w:before="60" w:after="60"/>
              <w:rPr>
                <w:color w:val="000000"/>
                <w:sz w:val="15"/>
                <w:szCs w:val="15"/>
              </w:rPr>
            </w:pPr>
            <w:r w:rsidRPr="00EF49E5">
              <w:rPr>
                <w:color w:val="000000"/>
                <w:sz w:val="15"/>
                <w:szCs w:val="15"/>
              </w:rPr>
              <w:t>(NOTE: WHEN TAKEN ALONE OR IN AGGREGATE WITH THE NUMBER OF SECURITIES TAKEN UP, CANNOT BE GREATER THAN ENTITLEMENT)</w:t>
            </w:r>
          </w:p>
        </w:tc>
        <w:tc>
          <w:tcPr>
            <w:tcW w:w="2520" w:type="dxa"/>
            <w:tcBorders>
              <w:top w:val="single" w:sz="18" w:space="0" w:color="auto"/>
              <w:left w:val="single" w:sz="18" w:space="0" w:color="auto"/>
              <w:bottom w:val="single" w:sz="18" w:space="0" w:color="auto"/>
              <w:right w:val="single" w:sz="18" w:space="0" w:color="auto"/>
            </w:tcBorders>
          </w:tcPr>
          <w:p w14:paraId="0B0A1145" w14:textId="77777777" w:rsidR="00044985" w:rsidRPr="00EF49E5" w:rsidRDefault="00044985" w:rsidP="00044985">
            <w:pPr>
              <w:spacing w:before="60" w:after="60"/>
              <w:rPr>
                <w:color w:val="000000"/>
                <w:sz w:val="15"/>
                <w:szCs w:val="15"/>
              </w:rPr>
            </w:pPr>
          </w:p>
        </w:tc>
        <w:tc>
          <w:tcPr>
            <w:tcW w:w="1800" w:type="dxa"/>
            <w:tcBorders>
              <w:left w:val="single" w:sz="18" w:space="0" w:color="auto"/>
            </w:tcBorders>
          </w:tcPr>
          <w:p w14:paraId="1C4532AD" w14:textId="77777777" w:rsidR="00044985" w:rsidRPr="00EF49E5" w:rsidRDefault="00CF2787" w:rsidP="00044985">
            <w:pPr>
              <w:spacing w:before="120" w:after="120"/>
              <w:rPr>
                <w:color w:val="000000"/>
                <w:sz w:val="18"/>
                <w:szCs w:val="18"/>
              </w:rPr>
            </w:pPr>
            <w:r w:rsidRPr="00EF49E5">
              <w:rPr>
                <w:color w:val="000000"/>
                <w:sz w:val="18"/>
                <w:szCs w:val="18"/>
              </w:rPr>
              <w:t xml:space="preserve">Securities Not </w:t>
            </w:r>
            <w:proofErr w:type="gramStart"/>
            <w:r w:rsidRPr="00EF49E5">
              <w:rPr>
                <w:color w:val="000000"/>
                <w:sz w:val="18"/>
                <w:szCs w:val="18"/>
              </w:rPr>
              <w:t>Taken-Up</w:t>
            </w:r>
            <w:proofErr w:type="gramEnd"/>
          </w:p>
        </w:tc>
      </w:tr>
    </w:tbl>
    <w:p w14:paraId="4A02E51E" w14:textId="77777777" w:rsidR="00C849D0" w:rsidRDefault="00C849D0" w:rsidP="00407979">
      <w:pPr>
        <w:rPr>
          <w:b/>
          <w:color w:val="000000"/>
          <w:sz w:val="16"/>
          <w:szCs w:val="16"/>
          <w:u w:val="single"/>
        </w:rPr>
      </w:pPr>
    </w:p>
    <w:p w14:paraId="6C1C8C22" w14:textId="77777777" w:rsidR="00044985" w:rsidRPr="00EF49E5" w:rsidRDefault="00CF2787" w:rsidP="00407979">
      <w:pPr>
        <w:rPr>
          <w:i/>
          <w:color w:val="000000"/>
          <w:sz w:val="16"/>
          <w:szCs w:val="16"/>
        </w:rPr>
      </w:pPr>
      <w:r w:rsidRPr="00EF49E5">
        <w:rPr>
          <w:b/>
          <w:color w:val="000000"/>
          <w:sz w:val="16"/>
          <w:szCs w:val="16"/>
          <w:u w:val="single"/>
        </w:rPr>
        <w:t xml:space="preserve">On behalf of the institution named below, I declare that: </w:t>
      </w:r>
    </w:p>
    <w:p w14:paraId="1E38E532" w14:textId="77777777" w:rsidR="00044985" w:rsidRPr="00EF49E5" w:rsidRDefault="00CF2787" w:rsidP="00407979">
      <w:pPr>
        <w:ind w:left="177" w:hanging="182"/>
        <w:rPr>
          <w:color w:val="000000"/>
          <w:sz w:val="16"/>
          <w:szCs w:val="16"/>
        </w:rPr>
      </w:pPr>
      <w:r w:rsidRPr="00EF49E5">
        <w:rPr>
          <w:color w:val="000000"/>
          <w:sz w:val="16"/>
          <w:szCs w:val="16"/>
        </w:rPr>
        <w:t>1.</w:t>
      </w:r>
      <w:r w:rsidRPr="00EF49E5">
        <w:rPr>
          <w:color w:val="000000"/>
          <w:sz w:val="16"/>
          <w:szCs w:val="16"/>
        </w:rPr>
        <w:tab/>
        <w:t xml:space="preserve">I am authorised to complete and sign this Form on behalf of the institution named below, and confirm (for the benefit of the </w:t>
      </w:r>
      <w:r>
        <w:rPr>
          <w:color w:val="000000"/>
          <w:sz w:val="16"/>
          <w:szCs w:val="16"/>
        </w:rPr>
        <w:t xml:space="preserve">Offeror and the </w:t>
      </w:r>
      <w:r w:rsidRPr="00EF49E5">
        <w:rPr>
          <w:color w:val="000000"/>
          <w:sz w:val="16"/>
          <w:szCs w:val="16"/>
        </w:rPr>
        <w:t xml:space="preserve">Lead Manager and each of their respective Affiliates) that by making the Bid and signing and returning this Form, we have read and understood and agree to be bound to the extent applicable, by the Master ECM Terms available on the AFMA website at </w:t>
      </w:r>
      <w:r w:rsidR="0089156A" w:rsidRPr="001012C7">
        <w:rPr>
          <w:sz w:val="16"/>
          <w:szCs w:val="16"/>
        </w:rPr>
        <w:t>https://afma.com.au/standards/standard-documentation</w:t>
      </w:r>
      <w:r w:rsidRPr="00EF49E5">
        <w:rPr>
          <w:color w:val="000000"/>
          <w:sz w:val="16"/>
          <w:szCs w:val="16"/>
        </w:rPr>
        <w:t>, as the Master ECM Terms are applied by and incorporated by reference into the Confirmation (“</w:t>
      </w:r>
      <w:r w:rsidRPr="00EF49E5">
        <w:rPr>
          <w:b/>
          <w:color w:val="000000"/>
          <w:sz w:val="16"/>
          <w:szCs w:val="16"/>
        </w:rPr>
        <w:t>Terms</w:t>
      </w:r>
      <w:r w:rsidRPr="00EF49E5">
        <w:rPr>
          <w:color w:val="000000"/>
          <w:sz w:val="16"/>
          <w:szCs w:val="16"/>
        </w:rPr>
        <w:t>”)</w:t>
      </w:r>
      <w:r w:rsidR="005B6AAF">
        <w:rPr>
          <w:color w:val="000000"/>
          <w:sz w:val="16"/>
          <w:szCs w:val="16"/>
        </w:rPr>
        <w:t xml:space="preserve"> </w:t>
      </w:r>
      <w:r w:rsidRPr="00EF49E5">
        <w:rPr>
          <w:color w:val="000000"/>
          <w:sz w:val="16"/>
          <w:szCs w:val="16"/>
        </w:rPr>
        <w:t xml:space="preserve">and </w:t>
      </w:r>
      <w:r>
        <w:rPr>
          <w:color w:val="000000"/>
          <w:sz w:val="16"/>
          <w:szCs w:val="16"/>
        </w:rPr>
        <w:t xml:space="preserve">the </w:t>
      </w:r>
      <w:r w:rsidRPr="00883A6F">
        <w:rPr>
          <w:color w:val="000000"/>
          <w:sz w:val="16"/>
          <w:szCs w:val="16"/>
        </w:rPr>
        <w:t>Information Materials and make</w:t>
      </w:r>
      <w:r w:rsidRPr="00EF49E5">
        <w:rPr>
          <w:color w:val="000000"/>
          <w:sz w:val="16"/>
          <w:szCs w:val="16"/>
        </w:rPr>
        <w:t xml:space="preserve"> and give the representations, agreements</w:t>
      </w:r>
      <w:r w:rsidR="002273CA">
        <w:rPr>
          <w:color w:val="000000"/>
          <w:sz w:val="16"/>
          <w:szCs w:val="16"/>
        </w:rPr>
        <w:t>,</w:t>
      </w:r>
      <w:r w:rsidRPr="00EF49E5">
        <w:rPr>
          <w:color w:val="000000"/>
          <w:sz w:val="16"/>
          <w:szCs w:val="16"/>
        </w:rPr>
        <w:t xml:space="preserve"> covenants, warranties, and acknowledgements set out in the Master ECM Terms, including</w:t>
      </w:r>
      <w:r w:rsidR="005B6AAF">
        <w:rPr>
          <w:color w:val="000000"/>
          <w:sz w:val="16"/>
          <w:szCs w:val="16"/>
        </w:rPr>
        <w:t>,</w:t>
      </w:r>
      <w:r w:rsidRPr="00EF49E5">
        <w:rPr>
          <w:color w:val="000000"/>
          <w:sz w:val="16"/>
          <w:szCs w:val="16"/>
        </w:rPr>
        <w:t xml:space="preserve"> without limitation</w:t>
      </w:r>
      <w:r w:rsidR="005B6AAF">
        <w:rPr>
          <w:color w:val="000000"/>
          <w:sz w:val="16"/>
          <w:szCs w:val="16"/>
        </w:rPr>
        <w:t>,</w:t>
      </w:r>
      <w:r w:rsidRPr="00EF49E5">
        <w:rPr>
          <w:color w:val="000000"/>
          <w:sz w:val="16"/>
          <w:szCs w:val="16"/>
        </w:rPr>
        <w:t xml:space="preserve"> the Acknowledgments, Warranties, Undertakings and Foreign Jurisdiction Representations, as applied by and incorporated by reference into the Confirmation and any selling restrictions in the Information Materials.</w:t>
      </w:r>
    </w:p>
    <w:p w14:paraId="07BD77EC" w14:textId="77777777" w:rsidR="00044985" w:rsidRPr="00EF49E5" w:rsidRDefault="00CF2787" w:rsidP="00407979">
      <w:pPr>
        <w:ind w:left="177" w:hanging="182"/>
        <w:rPr>
          <w:color w:val="000000"/>
          <w:sz w:val="16"/>
          <w:szCs w:val="16"/>
        </w:rPr>
      </w:pPr>
      <w:r w:rsidRPr="00EF49E5">
        <w:rPr>
          <w:color w:val="000000"/>
          <w:sz w:val="16"/>
          <w:szCs w:val="16"/>
        </w:rPr>
        <w:t>2.</w:t>
      </w:r>
      <w:r w:rsidRPr="00EF49E5">
        <w:rPr>
          <w:color w:val="000000"/>
          <w:sz w:val="16"/>
          <w:szCs w:val="16"/>
        </w:rPr>
        <w:tab/>
        <w:t>We have returned the Securityholding Declaration to [</w:t>
      </w:r>
      <w:r w:rsidRPr="00EF49E5">
        <w:rPr>
          <w:b/>
          <w:i/>
          <w:color w:val="000000"/>
          <w:sz w:val="16"/>
          <w:szCs w:val="16"/>
          <w:highlight w:val="yellow"/>
        </w:rPr>
        <w:t>insert registry organisation</w:t>
      </w:r>
      <w:r w:rsidRPr="00EF49E5">
        <w:rPr>
          <w:color w:val="000000"/>
          <w:sz w:val="16"/>
          <w:szCs w:val="16"/>
        </w:rPr>
        <w:t xml:space="preserve">] </w:t>
      </w:r>
      <w:r>
        <w:rPr>
          <w:color w:val="000000"/>
          <w:sz w:val="16"/>
          <w:szCs w:val="16"/>
        </w:rPr>
        <w:t xml:space="preserve">by email / fax </w:t>
      </w:r>
      <w:r w:rsidRPr="00EF49E5">
        <w:rPr>
          <w:color w:val="000000"/>
          <w:sz w:val="16"/>
          <w:szCs w:val="16"/>
        </w:rPr>
        <w:t>on [</w:t>
      </w:r>
      <w:r w:rsidRPr="00EF49E5">
        <w:rPr>
          <w:b/>
          <w:i/>
          <w:color w:val="000000"/>
          <w:sz w:val="16"/>
          <w:szCs w:val="16"/>
          <w:highlight w:val="yellow"/>
        </w:rPr>
        <w:t>insert details</w:t>
      </w:r>
      <w:r w:rsidRPr="00EF49E5">
        <w:rPr>
          <w:color w:val="000000"/>
          <w:sz w:val="16"/>
          <w:szCs w:val="16"/>
        </w:rPr>
        <w:t>].</w:t>
      </w:r>
    </w:p>
    <w:p w14:paraId="0AAE5A86" w14:textId="4D04B531" w:rsidR="00044985" w:rsidRPr="00EF49E5" w:rsidRDefault="00CF2787" w:rsidP="00407979">
      <w:pPr>
        <w:ind w:left="177" w:hanging="182"/>
        <w:rPr>
          <w:color w:val="000000"/>
          <w:sz w:val="16"/>
          <w:szCs w:val="16"/>
        </w:rPr>
      </w:pPr>
      <w:r w:rsidRPr="00EF49E5">
        <w:rPr>
          <w:color w:val="000000"/>
          <w:sz w:val="16"/>
          <w:szCs w:val="16"/>
        </w:rPr>
        <w:t>3.</w:t>
      </w:r>
      <w:r w:rsidRPr="00EF49E5">
        <w:rPr>
          <w:color w:val="000000"/>
          <w:sz w:val="16"/>
          <w:szCs w:val="16"/>
        </w:rPr>
        <w:tab/>
        <w:t xml:space="preserve">We understand that, as we have received an invitation from the Lead Manager, we may elect to either take up all or part our pro-rata entitlement in the prescribed form and in accordance with the </w:t>
      </w:r>
      <w:r w:rsidR="005B6AAF">
        <w:rPr>
          <w:color w:val="000000"/>
          <w:sz w:val="16"/>
          <w:szCs w:val="16"/>
        </w:rPr>
        <w:t>T</w:t>
      </w:r>
      <w:r w:rsidRPr="00EF49E5">
        <w:rPr>
          <w:color w:val="000000"/>
          <w:sz w:val="16"/>
          <w:szCs w:val="16"/>
        </w:rPr>
        <w:t>imetable or not take up our pro-rata entitlement. We agree that if and to the extent we have any Non-Participation Securities</w:t>
      </w:r>
      <w:r>
        <w:rPr>
          <w:rStyle w:val="FootnoteReference"/>
          <w:color w:val="000000"/>
          <w:sz w:val="16"/>
          <w:szCs w:val="16"/>
        </w:rPr>
        <w:footnoteReference w:id="4"/>
      </w:r>
      <w:r w:rsidRPr="00EF49E5">
        <w:rPr>
          <w:color w:val="000000"/>
          <w:sz w:val="16"/>
          <w:szCs w:val="16"/>
        </w:rPr>
        <w:t xml:space="preserve">, those Non-Participation Securities will be assigned and offered for sale to third parties in a bookbuild process as a related issue (within the meaning of </w:t>
      </w:r>
      <w:r w:rsidRPr="000100BC">
        <w:rPr>
          <w:color w:val="000000"/>
          <w:sz w:val="16"/>
          <w:szCs w:val="16"/>
        </w:rPr>
        <w:t>ASIC Corporations (Non-Traditional Rights Issues) Instrument 20</w:t>
      </w:r>
      <w:ins w:id="414" w:author="Author">
        <w:r w:rsidR="006C4AB6">
          <w:rPr>
            <w:color w:val="000000"/>
            <w:sz w:val="16"/>
            <w:szCs w:val="16"/>
          </w:rPr>
          <w:t>2</w:t>
        </w:r>
      </w:ins>
      <w:del w:id="415" w:author="Author">
        <w:r w:rsidRPr="000100BC" w:rsidDel="006C4AB6">
          <w:rPr>
            <w:color w:val="000000"/>
            <w:sz w:val="16"/>
            <w:szCs w:val="16"/>
          </w:rPr>
          <w:delText>1</w:delText>
        </w:r>
      </w:del>
      <w:r w:rsidRPr="000100BC">
        <w:rPr>
          <w:color w:val="000000"/>
          <w:sz w:val="16"/>
          <w:szCs w:val="16"/>
        </w:rPr>
        <w:t>6/</w:t>
      </w:r>
      <w:del w:id="416" w:author="Author">
        <w:r w:rsidRPr="000100BC" w:rsidDel="006C4AB6">
          <w:rPr>
            <w:color w:val="000000"/>
            <w:sz w:val="16"/>
            <w:szCs w:val="16"/>
          </w:rPr>
          <w:delText>84</w:delText>
        </w:r>
      </w:del>
      <w:ins w:id="417" w:author="Author">
        <w:r w:rsidR="006C4AB6">
          <w:rPr>
            <w:color w:val="000000"/>
            <w:sz w:val="16"/>
            <w:szCs w:val="16"/>
          </w:rPr>
          <w:t>98</w:t>
        </w:r>
      </w:ins>
      <w:r w:rsidRPr="00EF49E5">
        <w:rPr>
          <w:color w:val="000000"/>
          <w:sz w:val="16"/>
          <w:szCs w:val="16"/>
        </w:rPr>
        <w:t>) (“</w:t>
      </w:r>
      <w:r w:rsidRPr="00EF49E5">
        <w:rPr>
          <w:b/>
          <w:color w:val="000000"/>
          <w:sz w:val="16"/>
          <w:szCs w:val="16"/>
        </w:rPr>
        <w:t>Assigned Securities</w:t>
      </w:r>
      <w:r w:rsidRPr="00EF49E5">
        <w:rPr>
          <w:color w:val="000000"/>
          <w:sz w:val="16"/>
          <w:szCs w:val="16"/>
        </w:rPr>
        <w:t>”) and we will only receive payments for our Assigned Securities, if and to the extent to which the Clearing Price for our Assigned Securities exceeds the Price (less any applicable costs).</w:t>
      </w:r>
    </w:p>
    <w:p w14:paraId="5DD38C96" w14:textId="77777777" w:rsidR="00044985" w:rsidRPr="00EF49E5" w:rsidRDefault="00CF2787" w:rsidP="00F45ECB">
      <w:pPr>
        <w:ind w:left="177" w:hanging="182"/>
        <w:rPr>
          <w:color w:val="000000"/>
          <w:sz w:val="16"/>
          <w:szCs w:val="16"/>
        </w:rPr>
      </w:pPr>
      <w:r w:rsidRPr="00EF49E5">
        <w:rPr>
          <w:color w:val="000000"/>
          <w:sz w:val="16"/>
          <w:szCs w:val="16"/>
        </w:rPr>
        <w:t>4.</w:t>
      </w:r>
      <w:r w:rsidRPr="00EF49E5">
        <w:rPr>
          <w:color w:val="000000"/>
          <w:sz w:val="16"/>
          <w:szCs w:val="16"/>
        </w:rPr>
        <w:tab/>
        <w:t xml:space="preserve">We expressly and irrevocably authorise the Lead Manager to </w:t>
      </w:r>
      <w:proofErr w:type="gramStart"/>
      <w:r w:rsidRPr="00EF49E5">
        <w:rPr>
          <w:color w:val="000000"/>
          <w:sz w:val="16"/>
          <w:szCs w:val="16"/>
        </w:rPr>
        <w:t>effect</w:t>
      </w:r>
      <w:proofErr w:type="gramEnd"/>
      <w:r w:rsidRPr="00EF49E5">
        <w:rPr>
          <w:color w:val="000000"/>
          <w:sz w:val="16"/>
          <w:szCs w:val="16"/>
        </w:rPr>
        <w:t xml:space="preserve"> this assignment and sale of our Assigned Securities.</w:t>
      </w:r>
      <w:r w:rsidR="00F45ECB">
        <w:rPr>
          <w:color w:val="000000"/>
          <w:sz w:val="16"/>
          <w:szCs w:val="16"/>
        </w:rPr>
        <w:br/>
      </w:r>
    </w:p>
    <w:tbl>
      <w:tblPr>
        <w:tblW w:w="14863" w:type="dxa"/>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48"/>
        <w:gridCol w:w="5040"/>
        <w:gridCol w:w="2700"/>
        <w:gridCol w:w="4675"/>
      </w:tblGrid>
      <w:tr w:rsidR="00E75C95" w14:paraId="494DB705" w14:textId="77777777" w:rsidTr="00C04DF1">
        <w:trPr>
          <w:trHeight w:hRule="exact" w:val="340"/>
        </w:trPr>
        <w:tc>
          <w:tcPr>
            <w:tcW w:w="2448" w:type="dxa"/>
          </w:tcPr>
          <w:p w14:paraId="17C54264" w14:textId="77777777" w:rsidR="00044985" w:rsidRPr="00EF49E5" w:rsidRDefault="00CF2787" w:rsidP="00C04DF1">
            <w:pPr>
              <w:keepNext/>
              <w:spacing w:before="40" w:after="40"/>
              <w:rPr>
                <w:b/>
                <w:color w:val="000000"/>
                <w:sz w:val="16"/>
                <w:szCs w:val="16"/>
              </w:rPr>
            </w:pPr>
            <w:r w:rsidRPr="00EF49E5">
              <w:rPr>
                <w:b/>
                <w:color w:val="000000"/>
                <w:sz w:val="16"/>
                <w:szCs w:val="16"/>
              </w:rPr>
              <w:lastRenderedPageBreak/>
              <w:t>Institution name</w:t>
            </w:r>
          </w:p>
        </w:tc>
        <w:tc>
          <w:tcPr>
            <w:tcW w:w="5040" w:type="dxa"/>
          </w:tcPr>
          <w:p w14:paraId="0590BF63" w14:textId="77777777" w:rsidR="00044985" w:rsidRPr="00EF49E5" w:rsidRDefault="00044985" w:rsidP="00C04DF1">
            <w:pPr>
              <w:keepNext/>
              <w:spacing w:before="40" w:after="40"/>
              <w:rPr>
                <w:color w:val="000000"/>
                <w:sz w:val="16"/>
                <w:szCs w:val="16"/>
              </w:rPr>
            </w:pPr>
          </w:p>
        </w:tc>
        <w:tc>
          <w:tcPr>
            <w:tcW w:w="2700" w:type="dxa"/>
          </w:tcPr>
          <w:p w14:paraId="1D0AF044" w14:textId="77777777" w:rsidR="00044985" w:rsidRPr="00EF49E5" w:rsidRDefault="00CF2787" w:rsidP="00C04DF1">
            <w:pPr>
              <w:keepNext/>
              <w:spacing w:before="40" w:after="40"/>
              <w:rPr>
                <w:color w:val="000000"/>
                <w:sz w:val="16"/>
                <w:szCs w:val="16"/>
              </w:rPr>
            </w:pPr>
            <w:r w:rsidRPr="00EF49E5">
              <w:rPr>
                <w:color w:val="000000"/>
                <w:sz w:val="16"/>
                <w:szCs w:val="16"/>
              </w:rPr>
              <w:t>Date</w:t>
            </w:r>
          </w:p>
        </w:tc>
        <w:tc>
          <w:tcPr>
            <w:tcW w:w="4675" w:type="dxa"/>
          </w:tcPr>
          <w:p w14:paraId="47B01620" w14:textId="77777777" w:rsidR="00044985" w:rsidRPr="00EF49E5" w:rsidRDefault="00044985" w:rsidP="00C04DF1">
            <w:pPr>
              <w:keepNext/>
              <w:spacing w:before="40" w:after="40"/>
              <w:rPr>
                <w:color w:val="000000"/>
                <w:sz w:val="16"/>
                <w:szCs w:val="16"/>
              </w:rPr>
            </w:pPr>
          </w:p>
        </w:tc>
      </w:tr>
      <w:tr w:rsidR="00E75C95" w14:paraId="606EC49F" w14:textId="77777777" w:rsidTr="00C04DF1">
        <w:trPr>
          <w:trHeight w:hRule="exact" w:val="340"/>
        </w:trPr>
        <w:tc>
          <w:tcPr>
            <w:tcW w:w="2448" w:type="dxa"/>
          </w:tcPr>
          <w:p w14:paraId="45731C26" w14:textId="77777777" w:rsidR="00044985" w:rsidRPr="00EF49E5" w:rsidRDefault="00CF2787" w:rsidP="00044985">
            <w:pPr>
              <w:spacing w:before="40" w:after="40"/>
              <w:rPr>
                <w:color w:val="000000"/>
                <w:sz w:val="16"/>
                <w:szCs w:val="16"/>
              </w:rPr>
            </w:pPr>
            <w:r w:rsidRPr="00EF49E5">
              <w:rPr>
                <w:color w:val="000000"/>
                <w:sz w:val="16"/>
                <w:szCs w:val="16"/>
              </w:rPr>
              <w:t xml:space="preserve">Name of Authorised Person </w:t>
            </w:r>
          </w:p>
        </w:tc>
        <w:tc>
          <w:tcPr>
            <w:tcW w:w="5040" w:type="dxa"/>
          </w:tcPr>
          <w:p w14:paraId="6C0BB5C5" w14:textId="77777777" w:rsidR="00044985" w:rsidRPr="00EF49E5" w:rsidRDefault="00044985" w:rsidP="00044985">
            <w:pPr>
              <w:spacing w:before="40" w:after="40"/>
              <w:rPr>
                <w:color w:val="000000"/>
                <w:sz w:val="16"/>
                <w:szCs w:val="16"/>
              </w:rPr>
            </w:pPr>
          </w:p>
        </w:tc>
        <w:tc>
          <w:tcPr>
            <w:tcW w:w="2700" w:type="dxa"/>
          </w:tcPr>
          <w:p w14:paraId="184929D9" w14:textId="77777777" w:rsidR="00044985" w:rsidRPr="00EF49E5" w:rsidRDefault="00CF2787" w:rsidP="00044985">
            <w:pPr>
              <w:spacing w:before="40" w:after="40"/>
              <w:rPr>
                <w:color w:val="000000"/>
                <w:sz w:val="16"/>
                <w:szCs w:val="16"/>
              </w:rPr>
            </w:pPr>
            <w:r w:rsidRPr="00EF49E5">
              <w:rPr>
                <w:color w:val="000000"/>
                <w:sz w:val="16"/>
                <w:szCs w:val="16"/>
              </w:rPr>
              <w:t>Signature of Authorised Person</w:t>
            </w:r>
          </w:p>
        </w:tc>
        <w:tc>
          <w:tcPr>
            <w:tcW w:w="4675" w:type="dxa"/>
          </w:tcPr>
          <w:p w14:paraId="49D7373C" w14:textId="77777777" w:rsidR="00044985" w:rsidRPr="00EF49E5" w:rsidRDefault="00044985" w:rsidP="00044985">
            <w:pPr>
              <w:spacing w:before="40" w:after="40"/>
              <w:rPr>
                <w:color w:val="000000"/>
                <w:sz w:val="16"/>
                <w:szCs w:val="16"/>
              </w:rPr>
            </w:pPr>
          </w:p>
        </w:tc>
      </w:tr>
      <w:tr w:rsidR="00E75C95" w14:paraId="31BBCA67" w14:textId="77777777" w:rsidTr="00C04DF1">
        <w:trPr>
          <w:trHeight w:hRule="exact" w:val="340"/>
        </w:trPr>
        <w:tc>
          <w:tcPr>
            <w:tcW w:w="2448" w:type="dxa"/>
          </w:tcPr>
          <w:p w14:paraId="147A0113" w14:textId="77777777" w:rsidR="00044985" w:rsidRPr="00EF49E5" w:rsidRDefault="00CF2787" w:rsidP="00044985">
            <w:pPr>
              <w:spacing w:before="40" w:after="40"/>
              <w:rPr>
                <w:color w:val="000000"/>
                <w:sz w:val="16"/>
                <w:szCs w:val="16"/>
              </w:rPr>
            </w:pPr>
            <w:r w:rsidRPr="00EF49E5">
              <w:rPr>
                <w:color w:val="000000"/>
                <w:sz w:val="16"/>
                <w:szCs w:val="16"/>
              </w:rPr>
              <w:t xml:space="preserve">E-mail </w:t>
            </w:r>
            <w:r w:rsidRPr="00EF49E5">
              <w:rPr>
                <w:b/>
                <w:color w:val="000000"/>
                <w:sz w:val="16"/>
                <w:szCs w:val="16"/>
                <w:u w:val="single"/>
              </w:rPr>
              <w:t>(PRINT CLEARLY)</w:t>
            </w:r>
          </w:p>
        </w:tc>
        <w:tc>
          <w:tcPr>
            <w:tcW w:w="5040" w:type="dxa"/>
          </w:tcPr>
          <w:p w14:paraId="2787EC4D" w14:textId="77777777" w:rsidR="00044985" w:rsidRPr="00EF49E5" w:rsidRDefault="00044985" w:rsidP="00044985">
            <w:pPr>
              <w:spacing w:before="40" w:after="40"/>
              <w:rPr>
                <w:color w:val="000000"/>
                <w:sz w:val="16"/>
                <w:szCs w:val="16"/>
              </w:rPr>
            </w:pPr>
          </w:p>
        </w:tc>
        <w:tc>
          <w:tcPr>
            <w:tcW w:w="2700" w:type="dxa"/>
          </w:tcPr>
          <w:p w14:paraId="24811ADE" w14:textId="77777777" w:rsidR="00044985" w:rsidRPr="00EF49E5" w:rsidRDefault="00CF2787" w:rsidP="00044985">
            <w:pPr>
              <w:spacing w:before="40" w:after="40"/>
              <w:rPr>
                <w:color w:val="000000"/>
                <w:sz w:val="16"/>
                <w:szCs w:val="16"/>
              </w:rPr>
            </w:pPr>
            <w:r w:rsidRPr="00EF49E5">
              <w:rPr>
                <w:color w:val="000000"/>
                <w:sz w:val="16"/>
                <w:szCs w:val="16"/>
              </w:rPr>
              <w:t>Title</w:t>
            </w:r>
          </w:p>
        </w:tc>
        <w:tc>
          <w:tcPr>
            <w:tcW w:w="4675" w:type="dxa"/>
          </w:tcPr>
          <w:p w14:paraId="07F088C6" w14:textId="77777777" w:rsidR="00044985" w:rsidRPr="00EF49E5" w:rsidRDefault="00044985" w:rsidP="00044985">
            <w:pPr>
              <w:spacing w:before="40" w:after="40"/>
              <w:rPr>
                <w:color w:val="000000"/>
                <w:sz w:val="16"/>
                <w:szCs w:val="16"/>
              </w:rPr>
            </w:pPr>
          </w:p>
        </w:tc>
      </w:tr>
      <w:tr w:rsidR="00E75C95" w14:paraId="0F4E648C" w14:textId="77777777" w:rsidTr="00C04DF1">
        <w:trPr>
          <w:trHeight w:hRule="exact" w:val="340"/>
        </w:trPr>
        <w:tc>
          <w:tcPr>
            <w:tcW w:w="2448" w:type="dxa"/>
          </w:tcPr>
          <w:p w14:paraId="0C50AD49" w14:textId="77777777" w:rsidR="00044985" w:rsidRPr="00EF49E5" w:rsidRDefault="00CF2787" w:rsidP="00044985">
            <w:pPr>
              <w:spacing w:before="40" w:after="40"/>
              <w:rPr>
                <w:color w:val="000000"/>
                <w:sz w:val="16"/>
                <w:szCs w:val="16"/>
              </w:rPr>
            </w:pPr>
            <w:r w:rsidRPr="00EF49E5">
              <w:rPr>
                <w:color w:val="000000"/>
                <w:sz w:val="16"/>
                <w:szCs w:val="16"/>
              </w:rPr>
              <w:t>Phone</w:t>
            </w:r>
          </w:p>
        </w:tc>
        <w:tc>
          <w:tcPr>
            <w:tcW w:w="5040" w:type="dxa"/>
          </w:tcPr>
          <w:p w14:paraId="0E147129" w14:textId="77777777" w:rsidR="00044985" w:rsidRPr="00EF49E5" w:rsidRDefault="00044985" w:rsidP="00044985">
            <w:pPr>
              <w:spacing w:before="40" w:after="40"/>
              <w:rPr>
                <w:color w:val="000000"/>
                <w:sz w:val="16"/>
                <w:szCs w:val="16"/>
              </w:rPr>
            </w:pPr>
          </w:p>
        </w:tc>
        <w:tc>
          <w:tcPr>
            <w:tcW w:w="2700" w:type="dxa"/>
          </w:tcPr>
          <w:p w14:paraId="4145E8BE" w14:textId="77777777" w:rsidR="00044985" w:rsidRPr="00EF49E5" w:rsidRDefault="00CF2787" w:rsidP="00044985">
            <w:pPr>
              <w:spacing w:before="40" w:after="40"/>
              <w:rPr>
                <w:color w:val="000000"/>
                <w:sz w:val="16"/>
                <w:szCs w:val="16"/>
              </w:rPr>
            </w:pPr>
            <w:r>
              <w:rPr>
                <w:color w:val="000000"/>
                <w:sz w:val="16"/>
                <w:szCs w:val="16"/>
              </w:rPr>
              <w:t xml:space="preserve">Email / </w:t>
            </w:r>
            <w:r w:rsidRPr="00EF49E5">
              <w:rPr>
                <w:color w:val="000000"/>
                <w:sz w:val="16"/>
                <w:szCs w:val="16"/>
              </w:rPr>
              <w:t>Fax</w:t>
            </w:r>
          </w:p>
        </w:tc>
        <w:tc>
          <w:tcPr>
            <w:tcW w:w="4675" w:type="dxa"/>
          </w:tcPr>
          <w:p w14:paraId="31FE995D" w14:textId="77777777" w:rsidR="00044985" w:rsidRPr="00EF49E5" w:rsidRDefault="00044985" w:rsidP="00044985">
            <w:pPr>
              <w:spacing w:before="40" w:after="40"/>
              <w:rPr>
                <w:color w:val="000000"/>
                <w:sz w:val="16"/>
                <w:szCs w:val="16"/>
              </w:rPr>
            </w:pPr>
          </w:p>
        </w:tc>
      </w:tr>
    </w:tbl>
    <w:p w14:paraId="4D740794" w14:textId="77777777" w:rsidR="00044985" w:rsidRPr="00EF49E5" w:rsidRDefault="00044985" w:rsidP="00C04DF1">
      <w:pPr>
        <w:rPr>
          <w:b/>
          <w:color w:val="000000"/>
        </w:rPr>
      </w:pPr>
    </w:p>
    <w:p w14:paraId="7753A5DC" w14:textId="77777777" w:rsidR="00044985" w:rsidRPr="00EF49E5" w:rsidRDefault="00CF2787" w:rsidP="00C04DF1">
      <w:pPr>
        <w:pBdr>
          <w:top w:val="single" w:sz="18" w:space="1" w:color="auto"/>
          <w:left w:val="single" w:sz="18" w:space="1" w:color="auto"/>
          <w:bottom w:val="single" w:sz="18" w:space="1" w:color="auto"/>
          <w:right w:val="single" w:sz="18" w:space="4" w:color="auto"/>
        </w:pBdr>
        <w:jc w:val="both"/>
        <w:rPr>
          <w:b/>
          <w:color w:val="000000"/>
          <w:sz w:val="18"/>
          <w:szCs w:val="18"/>
        </w:rPr>
      </w:pPr>
      <w:r w:rsidRPr="00EF49E5">
        <w:rPr>
          <w:b/>
          <w:color w:val="000000"/>
          <w:sz w:val="18"/>
          <w:szCs w:val="18"/>
        </w:rPr>
        <w:t>THIS FORM MUST BE LODGED BEFORE CLOSING TIME BY ALL INSTITUTIONS CLAIMING A RECORD DATE HOLDING. QUESTIONS IN RELATION TO THIS FORM SHOULD BE DIRECTED TO [</w:t>
      </w:r>
      <w:r w:rsidRPr="005B6AAF">
        <w:rPr>
          <w:b/>
          <w:i/>
          <w:color w:val="000000"/>
          <w:sz w:val="18"/>
          <w:szCs w:val="18"/>
          <w:highlight w:val="yellow"/>
        </w:rPr>
        <w:t>INSERT</w:t>
      </w:r>
      <w:r w:rsidRPr="00EF49E5">
        <w:rPr>
          <w:b/>
          <w:color w:val="000000"/>
          <w:sz w:val="18"/>
          <w:szCs w:val="18"/>
        </w:rPr>
        <w:t>]</w:t>
      </w:r>
    </w:p>
    <w:sectPr w:rsidR="00044985" w:rsidRPr="00EF49E5" w:rsidSect="002F01B3">
      <w:headerReference w:type="default" r:id="rId35"/>
      <w:footerReference w:type="default" r:id="rId36"/>
      <w:headerReference w:type="first" r:id="rId37"/>
      <w:footerReference w:type="first" r:id="rId38"/>
      <w:pgSz w:w="16840" w:h="11907" w:orient="landscape" w:code="9"/>
      <w:pgMar w:top="1134" w:right="1134" w:bottom="1418" w:left="1134" w:header="425" w:footer="425"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5238" w14:textId="77777777" w:rsidR="00EA1DB6" w:rsidRDefault="00EA1DB6">
      <w:r>
        <w:separator/>
      </w:r>
    </w:p>
  </w:endnote>
  <w:endnote w:type="continuationSeparator" w:id="0">
    <w:p w14:paraId="5F52665F" w14:textId="77777777" w:rsidR="00EA1DB6" w:rsidRDefault="00EA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45 Ligh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N)">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harterITC BT">
    <w:altName w:val="Calibri"/>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HelveticaNeue LT 45 Lt">
    <w:altName w:val="Arial"/>
    <w:charset w:val="00"/>
    <w:family w:val="swiss"/>
    <w:pitch w:val="variable"/>
    <w:sig w:usb0="80000027"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19CE" w14:textId="77777777" w:rsidR="009D66FA" w:rsidRPr="00EE6683" w:rsidRDefault="00CF2787" w:rsidP="00044985">
    <w:pPr>
      <w:pStyle w:val="Footer"/>
      <w:ind w:right="38"/>
      <w:jc w:val="right"/>
      <w:rPr>
        <w:sz w:val="20"/>
      </w:rPr>
    </w:pPr>
    <w:r w:rsidRPr="00EE6683">
      <w:rPr>
        <w:rStyle w:val="PageNumber"/>
        <w:sz w:val="20"/>
      </w:rPr>
      <w:fldChar w:fldCharType="begin"/>
    </w:r>
    <w:r w:rsidRPr="00EE6683">
      <w:rPr>
        <w:rStyle w:val="PageNumber"/>
        <w:sz w:val="20"/>
      </w:rPr>
      <w:instrText xml:space="preserve"> PAGE </w:instrText>
    </w:r>
    <w:r w:rsidRPr="00EE6683">
      <w:rPr>
        <w:rStyle w:val="PageNumber"/>
        <w:sz w:val="20"/>
      </w:rPr>
      <w:fldChar w:fldCharType="separate"/>
    </w:r>
    <w:r w:rsidRPr="00EE6683">
      <w:rPr>
        <w:rStyle w:val="PageNumber"/>
        <w:sz w:val="20"/>
      </w:rPr>
      <w:t>50</w:t>
    </w:r>
    <w:r w:rsidRPr="00EE6683">
      <w:rPr>
        <w:rStyle w:val="PageNumber"/>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3A0C" w14:textId="77777777" w:rsidR="009D66FA" w:rsidRPr="004E0C3B" w:rsidRDefault="009D66FA">
    <w:pPr>
      <w:pStyle w:val="BodyText"/>
      <w:spacing w:after="0"/>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B3D7" w14:textId="77777777" w:rsidR="009D66FA" w:rsidRPr="004E0C3B" w:rsidRDefault="00CF2787">
    <w:pPr>
      <w:pStyle w:val="BodyText"/>
      <w:spacing w:after="0"/>
      <w:rPr>
        <w:sz w:val="2"/>
        <w:szCs w:val="2"/>
      </w:rPr>
    </w:pPr>
    <w:r w:rsidRPr="004E0C3B">
      <w:rPr>
        <w:sz w:val="16"/>
      </w:rPr>
      <w:t>1391293-1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20EB" w14:textId="77777777" w:rsidR="009D66FA" w:rsidRPr="00B55624" w:rsidRDefault="00CF2787" w:rsidP="00044985">
    <w:pPr>
      <w:pStyle w:val="Footer"/>
      <w:jc w:val="right"/>
    </w:pPr>
    <w:r w:rsidRPr="004E0C3B">
      <w:fldChar w:fldCharType="begin"/>
    </w:r>
    <w:r w:rsidRPr="004E0C3B">
      <w:instrText xml:space="preserve"> PAGE  \* MERGEFORMAT </w:instrText>
    </w:r>
    <w:r w:rsidRPr="004E0C3B">
      <w:fldChar w:fldCharType="separate"/>
    </w:r>
    <w:r w:rsidR="008D26A7">
      <w:rPr>
        <w:noProof/>
      </w:rPr>
      <w:t>63</w:t>
    </w:r>
    <w:r w:rsidRPr="004E0C3B">
      <w:fldChar w:fldCharType="end"/>
    </w:r>
  </w:p>
  <w:p w14:paraId="7512A106" w14:textId="77777777" w:rsidR="009D66FA" w:rsidRPr="004E0C3B" w:rsidRDefault="009D66FA">
    <w:pPr>
      <w:pStyle w:val="BodyText"/>
      <w:spacing w:after="0"/>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D1DD" w14:textId="77777777" w:rsidR="009D66FA" w:rsidRPr="00EE6683" w:rsidRDefault="00CF2787" w:rsidP="00EE6683">
    <w:pPr>
      <w:pStyle w:val="Footer"/>
      <w:jc w:val="right"/>
    </w:pPr>
    <w:r w:rsidRPr="004E0C3B">
      <w:fldChar w:fldCharType="begin"/>
    </w:r>
    <w:r w:rsidRPr="004E0C3B">
      <w:instrText xml:space="preserve"> PAGE  \* MERGEFORMAT </w:instrText>
    </w:r>
    <w:r w:rsidRPr="004E0C3B">
      <w:fldChar w:fldCharType="separate"/>
    </w:r>
    <w:r w:rsidR="008D26A7">
      <w:rPr>
        <w:noProof/>
      </w:rPr>
      <w:t>65</w:t>
    </w:r>
    <w:r w:rsidRPr="004E0C3B">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635D" w14:textId="77777777" w:rsidR="009D66FA" w:rsidRPr="00B55624" w:rsidRDefault="00CF2787" w:rsidP="00044985">
    <w:pPr>
      <w:pStyle w:val="Footer"/>
      <w:jc w:val="right"/>
    </w:pPr>
    <w:r w:rsidRPr="004E0C3B">
      <w:fldChar w:fldCharType="begin"/>
    </w:r>
    <w:r w:rsidRPr="004E0C3B">
      <w:instrText xml:space="preserve"> PAGE  \* MERGEFORMAT </w:instrText>
    </w:r>
    <w:r w:rsidRPr="004E0C3B">
      <w:fldChar w:fldCharType="separate"/>
    </w:r>
    <w:r w:rsidR="008D26A7">
      <w:rPr>
        <w:noProof/>
      </w:rPr>
      <w:t>64</w:t>
    </w:r>
    <w:r w:rsidRPr="004E0C3B">
      <w:fldChar w:fldCharType="end"/>
    </w:r>
  </w:p>
  <w:p w14:paraId="51F3BF33" w14:textId="77777777" w:rsidR="009D66FA" w:rsidRPr="004E0C3B" w:rsidRDefault="009D66FA">
    <w:pPr>
      <w:pStyle w:val="BodyText"/>
      <w:spacing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740D" w14:textId="77777777" w:rsidR="009D66FA" w:rsidRPr="001D3B70" w:rsidRDefault="00CF2787" w:rsidP="00F45ECB">
    <w:pPr>
      <w:pStyle w:val="Footer"/>
      <w:tabs>
        <w:tab w:val="right" w:pos="7655"/>
      </w:tabs>
      <w:ind w:left="-2127" w:right="118"/>
    </w:pP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DC82" w14:textId="77777777" w:rsidR="009D66FA" w:rsidRPr="001D3B70" w:rsidRDefault="00CF2787" w:rsidP="00F45ECB">
    <w:pPr>
      <w:pStyle w:val="Footer"/>
      <w:tabs>
        <w:tab w:val="right" w:pos="7655"/>
      </w:tabs>
      <w:ind w:left="-2127" w:right="118"/>
    </w:pP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6B12" w14:textId="77777777" w:rsidR="009D66FA" w:rsidRPr="001D3B70" w:rsidRDefault="00CF2787" w:rsidP="00F45ECB">
    <w:pPr>
      <w:pStyle w:val="Footer"/>
      <w:tabs>
        <w:tab w:val="right" w:pos="7655"/>
      </w:tabs>
      <w:ind w:left="-2127" w:right="1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A4A6" w14:textId="77777777" w:rsidR="009D66FA" w:rsidRPr="001D3B70" w:rsidRDefault="00CF2787" w:rsidP="00F45ECB">
    <w:pPr>
      <w:pStyle w:val="Footer"/>
      <w:tabs>
        <w:tab w:val="right" w:pos="7655"/>
      </w:tabs>
      <w:ind w:left="-2127" w:right="118"/>
    </w:pPr>
    <w:r>
      <w:rPr>
        <w:rStyle w:val="PageNumber"/>
      </w:rPr>
      <w:tab/>
    </w:r>
    <w:r w:rsidRPr="00EE6683">
      <w:rPr>
        <w:rStyle w:val="PageNumber"/>
        <w:sz w:val="20"/>
      </w:rPr>
      <w:fldChar w:fldCharType="begin"/>
    </w:r>
    <w:r w:rsidRPr="00EE6683">
      <w:rPr>
        <w:rStyle w:val="PageNumber"/>
        <w:sz w:val="20"/>
      </w:rPr>
      <w:instrText xml:space="preserve"> PAGE </w:instrText>
    </w:r>
    <w:r w:rsidRPr="00EE6683">
      <w:rPr>
        <w:rStyle w:val="PageNumber"/>
        <w:sz w:val="20"/>
      </w:rPr>
      <w:fldChar w:fldCharType="separate"/>
    </w:r>
    <w:r w:rsidRPr="00EE6683">
      <w:rPr>
        <w:rStyle w:val="PageNumber"/>
        <w:sz w:val="20"/>
      </w:rPr>
      <w:t>57</w:t>
    </w:r>
    <w:r w:rsidRPr="00EE6683">
      <w:rPr>
        <w:rStyle w:val="PageNumbe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24AF" w14:textId="77777777" w:rsidR="009D66FA" w:rsidRPr="00405C15" w:rsidRDefault="00CF2787" w:rsidP="00044985">
    <w:pPr>
      <w:pStyle w:val="Footer"/>
      <w:ind w:right="38"/>
      <w:jc w:val="right"/>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r w:rsidRPr="002857C2">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C21C" w14:textId="77777777" w:rsidR="009D66FA" w:rsidRPr="004E0C3B" w:rsidRDefault="00CF2787">
    <w:pPr>
      <w:pStyle w:val="BodyText"/>
      <w:spacing w:after="0"/>
      <w:rPr>
        <w:sz w:val="2"/>
        <w:szCs w:val="2"/>
      </w:rPr>
    </w:pPr>
    <w:r w:rsidRPr="004E0C3B">
      <w:rPr>
        <w:sz w:val="16"/>
      </w:rPr>
      <w:t>1391293-1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9A28" w14:textId="77777777" w:rsidR="009D66FA" w:rsidRPr="00A04786" w:rsidRDefault="00CF2787" w:rsidP="00044985">
    <w:pPr>
      <w:pStyle w:val="Footer"/>
      <w:jc w:val="right"/>
    </w:pPr>
    <w:r w:rsidRPr="004E0C3B">
      <w:fldChar w:fldCharType="begin"/>
    </w:r>
    <w:r w:rsidRPr="004E0C3B">
      <w:instrText xml:space="preserve"> PAGE  \* MERGEFORMAT </w:instrText>
    </w:r>
    <w:r w:rsidRPr="004E0C3B">
      <w:fldChar w:fldCharType="separate"/>
    </w:r>
    <w:r w:rsidR="008D26A7">
      <w:rPr>
        <w:noProof/>
      </w:rPr>
      <w:t>60</w:t>
    </w:r>
    <w:r w:rsidRPr="004E0C3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1A80" w14:textId="77777777" w:rsidR="009D66FA" w:rsidRPr="004E0C3B" w:rsidRDefault="009D66FA">
    <w:pPr>
      <w:pStyle w:val="BodyText"/>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FF47" w14:textId="77777777" w:rsidR="00EA1DB6" w:rsidRDefault="00EA1DB6">
      <w:r>
        <w:separator/>
      </w:r>
    </w:p>
  </w:footnote>
  <w:footnote w:type="continuationSeparator" w:id="0">
    <w:p w14:paraId="09BEA6D3" w14:textId="77777777" w:rsidR="00EA1DB6" w:rsidRDefault="00EA1DB6">
      <w:r>
        <w:continuationSeparator/>
      </w:r>
    </w:p>
  </w:footnote>
  <w:footnote w:type="continuationNotice" w:id="1">
    <w:p w14:paraId="5225462C" w14:textId="77777777" w:rsidR="00EA1DB6" w:rsidRDefault="00EA1DB6"/>
  </w:footnote>
  <w:footnote w:id="2">
    <w:p w14:paraId="63A30ADF" w14:textId="77777777" w:rsidR="009D66FA" w:rsidRPr="0015401A" w:rsidRDefault="00CF2787" w:rsidP="0015401A">
      <w:pPr>
        <w:pStyle w:val="Indent2"/>
        <w:ind w:left="0"/>
        <w:rPr>
          <w:sz w:val="14"/>
          <w:szCs w:val="14"/>
        </w:rPr>
      </w:pPr>
      <w:r w:rsidRPr="00BF5196">
        <w:rPr>
          <w:rStyle w:val="FootnoteReference"/>
          <w:sz w:val="14"/>
          <w:szCs w:val="14"/>
        </w:rPr>
        <w:footnoteRef/>
      </w:r>
      <w:r w:rsidRPr="00BF5196">
        <w:rPr>
          <w:sz w:val="14"/>
          <w:szCs w:val="14"/>
        </w:rPr>
        <w:t xml:space="preserve"> </w:t>
      </w:r>
      <w:r w:rsidRPr="00BF5196">
        <w:rPr>
          <w:b/>
          <w:sz w:val="14"/>
          <w:szCs w:val="14"/>
        </w:rPr>
        <w:t>Non-Participation Security</w:t>
      </w:r>
      <w:r w:rsidRPr="00BF5196">
        <w:rPr>
          <w:sz w:val="14"/>
          <w:szCs w:val="14"/>
        </w:rPr>
        <w:t xml:space="preserve"> in the context of an Entitlement Offer means a Security in respect of which and to the extent to which: (a) no acceptance in the prescribed form has been received from You by the Offeror and/or Lead Manager by the time set out in the Bloomberg; and/or (b) the Lead Manager and/or the Offeror cannot substantiate Your claimed holding.</w:t>
      </w:r>
    </w:p>
  </w:footnote>
  <w:footnote w:id="3">
    <w:p w14:paraId="00E4F551" w14:textId="77777777" w:rsidR="009D66FA" w:rsidRPr="00BF5196" w:rsidRDefault="00CF2787" w:rsidP="00407979">
      <w:pPr>
        <w:pStyle w:val="Indent2"/>
        <w:ind w:left="0"/>
        <w:rPr>
          <w:sz w:val="14"/>
          <w:szCs w:val="14"/>
        </w:rPr>
      </w:pPr>
      <w:r w:rsidRPr="00BF5196">
        <w:rPr>
          <w:rStyle w:val="FootnoteReference"/>
          <w:sz w:val="14"/>
          <w:szCs w:val="14"/>
        </w:rPr>
        <w:footnoteRef/>
      </w:r>
      <w:r w:rsidRPr="00BF5196">
        <w:rPr>
          <w:sz w:val="14"/>
          <w:szCs w:val="14"/>
        </w:rPr>
        <w:t xml:space="preserve"> </w:t>
      </w:r>
      <w:r w:rsidRPr="00BF5196">
        <w:rPr>
          <w:b/>
          <w:sz w:val="14"/>
          <w:szCs w:val="14"/>
        </w:rPr>
        <w:t>Non-Participation Security</w:t>
      </w:r>
      <w:r w:rsidRPr="00BF5196">
        <w:rPr>
          <w:sz w:val="14"/>
          <w:szCs w:val="14"/>
        </w:rPr>
        <w:t xml:space="preserve"> in the context of an Entitlement Offer means a Security in respect of which and to the extent to which: (a) no acceptance in the prescribed form has been received from You by the Offeror and/or (b) Lead Manager by the time set out in the Bloomberg; and/or the Lead Manager and/or the Offeror cannot substantiate Your claimed holding.</w:t>
      </w:r>
    </w:p>
  </w:footnote>
  <w:footnote w:id="4">
    <w:p w14:paraId="6AA3D1E8" w14:textId="77777777" w:rsidR="009D66FA" w:rsidRPr="00407979" w:rsidRDefault="00CF2787" w:rsidP="00407979">
      <w:pPr>
        <w:pStyle w:val="Indent2"/>
        <w:ind w:left="0"/>
        <w:rPr>
          <w:sz w:val="14"/>
          <w:szCs w:val="14"/>
        </w:rPr>
      </w:pPr>
      <w:r w:rsidRPr="00BF5196">
        <w:rPr>
          <w:rStyle w:val="FootnoteReference"/>
          <w:sz w:val="14"/>
          <w:szCs w:val="14"/>
        </w:rPr>
        <w:footnoteRef/>
      </w:r>
      <w:r w:rsidRPr="00BF5196">
        <w:rPr>
          <w:sz w:val="14"/>
          <w:szCs w:val="14"/>
        </w:rPr>
        <w:t xml:space="preserve"> </w:t>
      </w:r>
      <w:r w:rsidRPr="00BF5196">
        <w:rPr>
          <w:b/>
          <w:sz w:val="14"/>
          <w:szCs w:val="14"/>
        </w:rPr>
        <w:t>Non-Participation Security</w:t>
      </w:r>
      <w:r w:rsidRPr="00BF5196">
        <w:rPr>
          <w:sz w:val="14"/>
          <w:szCs w:val="14"/>
        </w:rPr>
        <w:t xml:space="preserve"> in the context of an Entitlement Offer means a Security in respect of which and to the extent to which: (a) no acceptance in the prescribed form has been received from You by the Offeror and/or (b) Lead Manager by the time set out in the Bloomberg; and/or the Lead Manager and/or the Offeror cannot substantiate Your claimed holding.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9735" w14:textId="77777777" w:rsidR="009D66FA" w:rsidRPr="00B52B40" w:rsidRDefault="00CF2787" w:rsidP="00044985">
    <w:pPr>
      <w:pStyle w:val="Header"/>
      <w:rPr>
        <w:color w:val="808080"/>
      </w:rPr>
    </w:pPr>
    <w:r w:rsidRPr="00B52B40">
      <w:rPr>
        <w:color w:val="808080"/>
      </w:rPr>
      <w:t>MASTER ECM TERMS</w:t>
    </w:r>
  </w:p>
  <w:p w14:paraId="79749083" w14:textId="77777777" w:rsidR="009D66FA" w:rsidRPr="004E0C3B" w:rsidRDefault="009D66F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8833" w14:textId="77777777" w:rsidR="009D66FA" w:rsidRPr="004E0C3B" w:rsidRDefault="009D66FA" w:rsidP="000449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6807" w14:textId="77777777" w:rsidR="009D66FA" w:rsidRPr="004E0C3B" w:rsidRDefault="009D66FA" w:rsidP="0004498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360A" w14:textId="77777777" w:rsidR="009D66FA" w:rsidRPr="004E0C3B" w:rsidRDefault="009D66FA" w:rsidP="0004498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C3E6" w14:textId="77777777" w:rsidR="009D66FA" w:rsidRPr="004E0C3B" w:rsidRDefault="009D66FA" w:rsidP="00044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42D8" w14:textId="77777777" w:rsidR="009D66FA" w:rsidRPr="00265931" w:rsidRDefault="00CF2787" w:rsidP="00044985">
    <w:pPr>
      <w:pStyle w:val="Header"/>
      <w:rPr>
        <w:color w:val="808080"/>
      </w:rPr>
    </w:pPr>
    <w:r w:rsidRPr="00B52B40">
      <w:rPr>
        <w:color w:val="808080"/>
      </w:rPr>
      <w:t>MASTER ECM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265B" w14:textId="77777777" w:rsidR="009D66FA" w:rsidRPr="004E0C3B" w:rsidRDefault="009D66FA" w:rsidP="000449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E6E3" w14:textId="77777777" w:rsidR="009D66FA" w:rsidRPr="00265931" w:rsidRDefault="00CF2787" w:rsidP="00265931">
    <w:pPr>
      <w:pStyle w:val="Header"/>
      <w:rPr>
        <w:color w:val="808080"/>
      </w:rPr>
    </w:pPr>
    <w:r w:rsidRPr="005D67D9">
      <w:rPr>
        <w:color w:val="808080"/>
      </w:rPr>
      <w:t>MASTER ECM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1BAA" w14:textId="77777777" w:rsidR="009D66FA" w:rsidRPr="00CB169B" w:rsidRDefault="009D66FA" w:rsidP="00044985">
    <w:pPr>
      <w:pStyle w:val="Header"/>
      <w:rPr>
        <w:b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BCEC" w14:textId="77777777" w:rsidR="009D66FA" w:rsidRPr="004E0C3B" w:rsidRDefault="009D66FA" w:rsidP="000449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978D" w14:textId="77777777" w:rsidR="009D66FA" w:rsidRPr="00E74996" w:rsidRDefault="009D66FA" w:rsidP="00044985">
    <w:pPr>
      <w:pStyle w:val="Header"/>
      <w:rPr>
        <w:color w:val="80808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8E3F" w14:textId="77777777" w:rsidR="009D66FA" w:rsidRPr="004E0C3B" w:rsidRDefault="009D66FA" w:rsidP="000449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FE8C" w14:textId="77777777" w:rsidR="009D66FA" w:rsidRPr="004E0C3B" w:rsidRDefault="009D66FA" w:rsidP="00044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4588FF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5C7BCF"/>
    <w:multiLevelType w:val="hybridMultilevel"/>
    <w:tmpl w:val="2DC09B60"/>
    <w:lvl w:ilvl="0" w:tplc="0BC4C96E">
      <w:start w:val="1"/>
      <w:numFmt w:val="bullet"/>
      <w:lvlText w:val=""/>
      <w:lvlJc w:val="left"/>
      <w:pPr>
        <w:tabs>
          <w:tab w:val="num" w:pos="720"/>
        </w:tabs>
        <w:ind w:left="720" w:hanging="360"/>
      </w:pPr>
      <w:rPr>
        <w:rFonts w:ascii="Symbol" w:hAnsi="Symbol" w:hint="default"/>
      </w:rPr>
    </w:lvl>
    <w:lvl w:ilvl="1" w:tplc="1AAA3370" w:tentative="1">
      <w:start w:val="1"/>
      <w:numFmt w:val="bullet"/>
      <w:lvlText w:val="o"/>
      <w:lvlJc w:val="left"/>
      <w:pPr>
        <w:tabs>
          <w:tab w:val="num" w:pos="1440"/>
        </w:tabs>
        <w:ind w:left="1440" w:hanging="360"/>
      </w:pPr>
      <w:rPr>
        <w:rFonts w:ascii="Courier New" w:hAnsi="Courier New" w:cs="Courier New" w:hint="default"/>
      </w:rPr>
    </w:lvl>
    <w:lvl w:ilvl="2" w:tplc="9934E76E">
      <w:start w:val="1"/>
      <w:numFmt w:val="bullet"/>
      <w:lvlText w:val=""/>
      <w:lvlJc w:val="left"/>
      <w:pPr>
        <w:tabs>
          <w:tab w:val="num" w:pos="2160"/>
        </w:tabs>
        <w:ind w:left="2160" w:hanging="360"/>
      </w:pPr>
      <w:rPr>
        <w:rFonts w:ascii="Wingdings" w:hAnsi="Wingdings" w:hint="default"/>
      </w:rPr>
    </w:lvl>
    <w:lvl w:ilvl="3" w:tplc="F7C4E3C2" w:tentative="1">
      <w:start w:val="1"/>
      <w:numFmt w:val="bullet"/>
      <w:lvlText w:val=""/>
      <w:lvlJc w:val="left"/>
      <w:pPr>
        <w:tabs>
          <w:tab w:val="num" w:pos="2880"/>
        </w:tabs>
        <w:ind w:left="2880" w:hanging="360"/>
      </w:pPr>
      <w:rPr>
        <w:rFonts w:ascii="Symbol" w:hAnsi="Symbol" w:hint="default"/>
      </w:rPr>
    </w:lvl>
    <w:lvl w:ilvl="4" w:tplc="451826B4" w:tentative="1">
      <w:start w:val="1"/>
      <w:numFmt w:val="bullet"/>
      <w:lvlText w:val="o"/>
      <w:lvlJc w:val="left"/>
      <w:pPr>
        <w:tabs>
          <w:tab w:val="num" w:pos="3600"/>
        </w:tabs>
        <w:ind w:left="3600" w:hanging="360"/>
      </w:pPr>
      <w:rPr>
        <w:rFonts w:ascii="Courier New" w:hAnsi="Courier New" w:cs="Courier New" w:hint="default"/>
      </w:rPr>
    </w:lvl>
    <w:lvl w:ilvl="5" w:tplc="4ADE8FE6" w:tentative="1">
      <w:start w:val="1"/>
      <w:numFmt w:val="bullet"/>
      <w:lvlText w:val=""/>
      <w:lvlJc w:val="left"/>
      <w:pPr>
        <w:tabs>
          <w:tab w:val="num" w:pos="4320"/>
        </w:tabs>
        <w:ind w:left="4320" w:hanging="360"/>
      </w:pPr>
      <w:rPr>
        <w:rFonts w:ascii="Wingdings" w:hAnsi="Wingdings" w:hint="default"/>
      </w:rPr>
    </w:lvl>
    <w:lvl w:ilvl="6" w:tplc="CD1E7C58" w:tentative="1">
      <w:start w:val="1"/>
      <w:numFmt w:val="bullet"/>
      <w:lvlText w:val=""/>
      <w:lvlJc w:val="left"/>
      <w:pPr>
        <w:tabs>
          <w:tab w:val="num" w:pos="5040"/>
        </w:tabs>
        <w:ind w:left="5040" w:hanging="360"/>
      </w:pPr>
      <w:rPr>
        <w:rFonts w:ascii="Symbol" w:hAnsi="Symbol" w:hint="default"/>
      </w:rPr>
    </w:lvl>
    <w:lvl w:ilvl="7" w:tplc="D890A450">
      <w:start w:val="1"/>
      <w:numFmt w:val="bullet"/>
      <w:lvlText w:val="o"/>
      <w:lvlJc w:val="left"/>
      <w:pPr>
        <w:tabs>
          <w:tab w:val="num" w:pos="5760"/>
        </w:tabs>
        <w:ind w:left="5760" w:hanging="360"/>
      </w:pPr>
      <w:rPr>
        <w:rFonts w:ascii="Courier New" w:hAnsi="Courier New" w:cs="Courier New" w:hint="default"/>
      </w:rPr>
    </w:lvl>
    <w:lvl w:ilvl="8" w:tplc="1046AB8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CA04E0"/>
    <w:multiLevelType w:val="singleLevel"/>
    <w:tmpl w:val="28A82BA4"/>
    <w:lvl w:ilvl="0">
      <w:start w:val="1"/>
      <w:numFmt w:val="decimal"/>
      <w:lvlText w:val="%1"/>
      <w:lvlJc w:val="left"/>
      <w:pPr>
        <w:tabs>
          <w:tab w:val="num" w:pos="737"/>
        </w:tabs>
        <w:ind w:left="737" w:hanging="737"/>
      </w:pPr>
      <w:rPr>
        <w:rFonts w:hint="default"/>
        <w:b/>
        <w:i w:val="0"/>
      </w:rPr>
    </w:lvl>
  </w:abstractNum>
  <w:abstractNum w:abstractNumId="13" w15:restartNumberingAfterBreak="0">
    <w:nsid w:val="01170867"/>
    <w:multiLevelType w:val="hybridMultilevel"/>
    <w:tmpl w:val="24181E34"/>
    <w:lvl w:ilvl="0" w:tplc="B1AA68A6">
      <w:start w:val="1"/>
      <w:numFmt w:val="lowerLetter"/>
      <w:lvlText w:val="(%1)"/>
      <w:lvlJc w:val="left"/>
      <w:pPr>
        <w:ind w:left="1070" w:hanging="360"/>
      </w:pPr>
      <w:rPr>
        <w:rFonts w:hint="default"/>
      </w:rPr>
    </w:lvl>
    <w:lvl w:ilvl="1" w:tplc="36166996" w:tentative="1">
      <w:start w:val="1"/>
      <w:numFmt w:val="lowerLetter"/>
      <w:lvlText w:val="%2."/>
      <w:lvlJc w:val="left"/>
      <w:pPr>
        <w:ind w:left="1790" w:hanging="360"/>
      </w:pPr>
    </w:lvl>
    <w:lvl w:ilvl="2" w:tplc="2B107E34">
      <w:start w:val="1"/>
      <w:numFmt w:val="lowerRoman"/>
      <w:lvlText w:val="%3."/>
      <w:lvlJc w:val="right"/>
      <w:pPr>
        <w:ind w:left="2510" w:hanging="180"/>
      </w:pPr>
    </w:lvl>
    <w:lvl w:ilvl="3" w:tplc="37063B56" w:tentative="1">
      <w:start w:val="1"/>
      <w:numFmt w:val="decimal"/>
      <w:lvlText w:val="%4."/>
      <w:lvlJc w:val="left"/>
      <w:pPr>
        <w:ind w:left="3230" w:hanging="360"/>
      </w:pPr>
    </w:lvl>
    <w:lvl w:ilvl="4" w:tplc="B0EA9F30" w:tentative="1">
      <w:start w:val="1"/>
      <w:numFmt w:val="lowerLetter"/>
      <w:lvlText w:val="%5."/>
      <w:lvlJc w:val="left"/>
      <w:pPr>
        <w:ind w:left="3950" w:hanging="360"/>
      </w:pPr>
    </w:lvl>
    <w:lvl w:ilvl="5" w:tplc="98128576" w:tentative="1">
      <w:start w:val="1"/>
      <w:numFmt w:val="lowerRoman"/>
      <w:lvlText w:val="%6."/>
      <w:lvlJc w:val="right"/>
      <w:pPr>
        <w:ind w:left="4670" w:hanging="180"/>
      </w:pPr>
    </w:lvl>
    <w:lvl w:ilvl="6" w:tplc="7A488A60" w:tentative="1">
      <w:start w:val="1"/>
      <w:numFmt w:val="decimal"/>
      <w:lvlText w:val="%7."/>
      <w:lvlJc w:val="left"/>
      <w:pPr>
        <w:ind w:left="5390" w:hanging="360"/>
      </w:pPr>
    </w:lvl>
    <w:lvl w:ilvl="7" w:tplc="077EC4CC" w:tentative="1">
      <w:start w:val="1"/>
      <w:numFmt w:val="lowerLetter"/>
      <w:lvlText w:val="%8."/>
      <w:lvlJc w:val="left"/>
      <w:pPr>
        <w:ind w:left="6110" w:hanging="360"/>
      </w:pPr>
    </w:lvl>
    <w:lvl w:ilvl="8" w:tplc="45369DEE" w:tentative="1">
      <w:start w:val="1"/>
      <w:numFmt w:val="lowerRoman"/>
      <w:lvlText w:val="%9."/>
      <w:lvlJc w:val="right"/>
      <w:pPr>
        <w:ind w:left="6830" w:hanging="180"/>
      </w:pPr>
    </w:lvl>
  </w:abstractNum>
  <w:abstractNum w:abstractNumId="14" w15:restartNumberingAfterBreak="0">
    <w:nsid w:val="039D4477"/>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5" w15:restartNumberingAfterBreak="0">
    <w:nsid w:val="07A206BC"/>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6" w15:restartNumberingAfterBreak="0">
    <w:nsid w:val="08A5445B"/>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7" w15:restartNumberingAfterBreak="0">
    <w:nsid w:val="08F54C92"/>
    <w:multiLevelType w:val="hybridMultilevel"/>
    <w:tmpl w:val="B83C8B10"/>
    <w:lvl w:ilvl="0" w:tplc="96164A78">
      <w:start w:val="1"/>
      <w:numFmt w:val="bullet"/>
      <w:lvlText w:val=""/>
      <w:lvlJc w:val="left"/>
      <w:pPr>
        <w:ind w:left="1440" w:hanging="360"/>
      </w:pPr>
      <w:rPr>
        <w:rFonts w:ascii="Symbol" w:hAnsi="Symbol" w:hint="default"/>
      </w:rPr>
    </w:lvl>
    <w:lvl w:ilvl="1" w:tplc="528E7F2E">
      <w:start w:val="1"/>
      <w:numFmt w:val="bullet"/>
      <w:lvlText w:val="o"/>
      <w:lvlJc w:val="left"/>
      <w:pPr>
        <w:ind w:left="2160" w:hanging="360"/>
      </w:pPr>
      <w:rPr>
        <w:rFonts w:ascii="Courier New" w:hAnsi="Courier New" w:cs="Courier New" w:hint="default"/>
      </w:rPr>
    </w:lvl>
    <w:lvl w:ilvl="2" w:tplc="6E3C5278">
      <w:start w:val="1"/>
      <w:numFmt w:val="bullet"/>
      <w:lvlText w:val=""/>
      <w:lvlJc w:val="left"/>
      <w:pPr>
        <w:ind w:left="2880" w:hanging="360"/>
      </w:pPr>
      <w:rPr>
        <w:rFonts w:ascii="Wingdings" w:hAnsi="Wingdings" w:hint="default"/>
      </w:rPr>
    </w:lvl>
    <w:lvl w:ilvl="3" w:tplc="1706964C">
      <w:start w:val="1"/>
      <w:numFmt w:val="bullet"/>
      <w:lvlText w:val=""/>
      <w:lvlJc w:val="left"/>
      <w:pPr>
        <w:ind w:left="3600" w:hanging="360"/>
      </w:pPr>
      <w:rPr>
        <w:rFonts w:ascii="Symbol" w:hAnsi="Symbol" w:hint="default"/>
      </w:rPr>
    </w:lvl>
    <w:lvl w:ilvl="4" w:tplc="8B6E823E">
      <w:start w:val="1"/>
      <w:numFmt w:val="bullet"/>
      <w:lvlText w:val="o"/>
      <w:lvlJc w:val="left"/>
      <w:pPr>
        <w:ind w:left="4320" w:hanging="360"/>
      </w:pPr>
      <w:rPr>
        <w:rFonts w:ascii="Courier New" w:hAnsi="Courier New" w:cs="Courier New" w:hint="default"/>
      </w:rPr>
    </w:lvl>
    <w:lvl w:ilvl="5" w:tplc="18248840">
      <w:start w:val="1"/>
      <w:numFmt w:val="bullet"/>
      <w:lvlText w:val=""/>
      <w:lvlJc w:val="left"/>
      <w:pPr>
        <w:ind w:left="5040" w:hanging="360"/>
      </w:pPr>
      <w:rPr>
        <w:rFonts w:ascii="Wingdings" w:hAnsi="Wingdings" w:hint="default"/>
      </w:rPr>
    </w:lvl>
    <w:lvl w:ilvl="6" w:tplc="78DC1EDC">
      <w:start w:val="1"/>
      <w:numFmt w:val="bullet"/>
      <w:lvlText w:val=""/>
      <w:lvlJc w:val="left"/>
      <w:pPr>
        <w:ind w:left="5760" w:hanging="360"/>
      </w:pPr>
      <w:rPr>
        <w:rFonts w:ascii="Symbol" w:hAnsi="Symbol" w:hint="default"/>
      </w:rPr>
    </w:lvl>
    <w:lvl w:ilvl="7" w:tplc="46F4687A">
      <w:start w:val="1"/>
      <w:numFmt w:val="bullet"/>
      <w:lvlText w:val="o"/>
      <w:lvlJc w:val="left"/>
      <w:pPr>
        <w:ind w:left="6480" w:hanging="360"/>
      </w:pPr>
      <w:rPr>
        <w:rFonts w:ascii="Courier New" w:hAnsi="Courier New" w:cs="Courier New" w:hint="default"/>
      </w:rPr>
    </w:lvl>
    <w:lvl w:ilvl="8" w:tplc="849A84DC">
      <w:start w:val="1"/>
      <w:numFmt w:val="bullet"/>
      <w:lvlText w:val=""/>
      <w:lvlJc w:val="left"/>
      <w:pPr>
        <w:ind w:left="7200" w:hanging="360"/>
      </w:pPr>
      <w:rPr>
        <w:rFonts w:ascii="Wingdings" w:hAnsi="Wingdings" w:hint="default"/>
      </w:rPr>
    </w:lvl>
  </w:abstractNum>
  <w:abstractNum w:abstractNumId="18" w15:restartNumberingAfterBreak="0">
    <w:nsid w:val="094E3465"/>
    <w:multiLevelType w:val="hybridMultilevel"/>
    <w:tmpl w:val="429603CA"/>
    <w:lvl w:ilvl="0" w:tplc="46B86720">
      <w:start w:val="1"/>
      <w:numFmt w:val="decimal"/>
      <w:lvlText w:val="%1"/>
      <w:lvlJc w:val="left"/>
      <w:pPr>
        <w:tabs>
          <w:tab w:val="num" w:pos="737"/>
        </w:tabs>
        <w:ind w:left="737" w:hanging="737"/>
      </w:pPr>
      <w:rPr>
        <w:rFonts w:hint="default"/>
      </w:rPr>
    </w:lvl>
    <w:lvl w:ilvl="1" w:tplc="CD6C4F72" w:tentative="1">
      <w:start w:val="1"/>
      <w:numFmt w:val="lowerLetter"/>
      <w:lvlText w:val="%2."/>
      <w:lvlJc w:val="left"/>
      <w:pPr>
        <w:tabs>
          <w:tab w:val="num" w:pos="1440"/>
        </w:tabs>
        <w:ind w:left="1440" w:hanging="360"/>
      </w:pPr>
    </w:lvl>
    <w:lvl w:ilvl="2" w:tplc="62326DBE">
      <w:start w:val="1"/>
      <w:numFmt w:val="lowerRoman"/>
      <w:lvlText w:val="%3."/>
      <w:lvlJc w:val="right"/>
      <w:pPr>
        <w:tabs>
          <w:tab w:val="num" w:pos="2160"/>
        </w:tabs>
        <w:ind w:left="2160" w:hanging="180"/>
      </w:pPr>
    </w:lvl>
    <w:lvl w:ilvl="3" w:tplc="72BC356E" w:tentative="1">
      <w:start w:val="1"/>
      <w:numFmt w:val="decimal"/>
      <w:lvlText w:val="%4."/>
      <w:lvlJc w:val="left"/>
      <w:pPr>
        <w:tabs>
          <w:tab w:val="num" w:pos="2880"/>
        </w:tabs>
        <w:ind w:left="2880" w:hanging="360"/>
      </w:pPr>
    </w:lvl>
    <w:lvl w:ilvl="4" w:tplc="435A587A" w:tentative="1">
      <w:start w:val="1"/>
      <w:numFmt w:val="lowerLetter"/>
      <w:lvlText w:val="%5."/>
      <w:lvlJc w:val="left"/>
      <w:pPr>
        <w:tabs>
          <w:tab w:val="num" w:pos="3600"/>
        </w:tabs>
        <w:ind w:left="3600" w:hanging="360"/>
      </w:pPr>
    </w:lvl>
    <w:lvl w:ilvl="5" w:tplc="BC8A6C94" w:tentative="1">
      <w:start w:val="1"/>
      <w:numFmt w:val="lowerRoman"/>
      <w:lvlText w:val="%6."/>
      <w:lvlJc w:val="right"/>
      <w:pPr>
        <w:tabs>
          <w:tab w:val="num" w:pos="4320"/>
        </w:tabs>
        <w:ind w:left="4320" w:hanging="180"/>
      </w:pPr>
    </w:lvl>
    <w:lvl w:ilvl="6" w:tplc="05503D28" w:tentative="1">
      <w:start w:val="1"/>
      <w:numFmt w:val="decimal"/>
      <w:lvlText w:val="%7."/>
      <w:lvlJc w:val="left"/>
      <w:pPr>
        <w:tabs>
          <w:tab w:val="num" w:pos="5040"/>
        </w:tabs>
        <w:ind w:left="5040" w:hanging="360"/>
      </w:pPr>
    </w:lvl>
    <w:lvl w:ilvl="7" w:tplc="A32E84A2" w:tentative="1">
      <w:start w:val="1"/>
      <w:numFmt w:val="lowerLetter"/>
      <w:lvlText w:val="%8."/>
      <w:lvlJc w:val="left"/>
      <w:pPr>
        <w:tabs>
          <w:tab w:val="num" w:pos="5760"/>
        </w:tabs>
        <w:ind w:left="5760" w:hanging="360"/>
      </w:pPr>
    </w:lvl>
    <w:lvl w:ilvl="8" w:tplc="C7300E7A" w:tentative="1">
      <w:start w:val="1"/>
      <w:numFmt w:val="lowerRoman"/>
      <w:lvlText w:val="%9."/>
      <w:lvlJc w:val="right"/>
      <w:pPr>
        <w:tabs>
          <w:tab w:val="num" w:pos="6480"/>
        </w:tabs>
        <w:ind w:left="6480" w:hanging="180"/>
      </w:pPr>
    </w:lvl>
  </w:abstractNum>
  <w:abstractNum w:abstractNumId="19" w15:restartNumberingAfterBreak="0">
    <w:nsid w:val="0AD66E98"/>
    <w:multiLevelType w:val="hybridMultilevel"/>
    <w:tmpl w:val="20AA9D8A"/>
    <w:lvl w:ilvl="0" w:tplc="3612D2D6">
      <w:start w:val="1"/>
      <w:numFmt w:val="decimal"/>
      <w:lvlText w:val="%1"/>
      <w:lvlJc w:val="left"/>
      <w:pPr>
        <w:tabs>
          <w:tab w:val="num" w:pos="737"/>
        </w:tabs>
        <w:ind w:left="737" w:hanging="737"/>
      </w:pPr>
      <w:rPr>
        <w:rFonts w:hint="default"/>
      </w:rPr>
    </w:lvl>
    <w:lvl w:ilvl="1" w:tplc="E84E8776">
      <w:start w:val="1"/>
      <w:numFmt w:val="lowerLetter"/>
      <w:lvlText w:val="%2."/>
      <w:lvlJc w:val="left"/>
      <w:pPr>
        <w:tabs>
          <w:tab w:val="num" w:pos="1440"/>
        </w:tabs>
        <w:ind w:left="1440" w:hanging="360"/>
      </w:pPr>
    </w:lvl>
    <w:lvl w:ilvl="2" w:tplc="5166189C">
      <w:start w:val="1"/>
      <w:numFmt w:val="lowerRoman"/>
      <w:lvlText w:val="%3."/>
      <w:lvlJc w:val="right"/>
      <w:pPr>
        <w:tabs>
          <w:tab w:val="num" w:pos="2160"/>
        </w:tabs>
        <w:ind w:left="2160" w:hanging="180"/>
      </w:pPr>
    </w:lvl>
    <w:lvl w:ilvl="3" w:tplc="8668CC30" w:tentative="1">
      <w:start w:val="1"/>
      <w:numFmt w:val="decimal"/>
      <w:lvlText w:val="%4."/>
      <w:lvlJc w:val="left"/>
      <w:pPr>
        <w:tabs>
          <w:tab w:val="num" w:pos="2880"/>
        </w:tabs>
        <w:ind w:left="2880" w:hanging="360"/>
      </w:pPr>
    </w:lvl>
    <w:lvl w:ilvl="4" w:tplc="05DAE7AA" w:tentative="1">
      <w:start w:val="1"/>
      <w:numFmt w:val="lowerLetter"/>
      <w:lvlText w:val="%5."/>
      <w:lvlJc w:val="left"/>
      <w:pPr>
        <w:tabs>
          <w:tab w:val="num" w:pos="3600"/>
        </w:tabs>
        <w:ind w:left="3600" w:hanging="360"/>
      </w:pPr>
    </w:lvl>
    <w:lvl w:ilvl="5" w:tplc="FF62E4F2" w:tentative="1">
      <w:start w:val="1"/>
      <w:numFmt w:val="lowerRoman"/>
      <w:lvlText w:val="%6."/>
      <w:lvlJc w:val="right"/>
      <w:pPr>
        <w:tabs>
          <w:tab w:val="num" w:pos="4320"/>
        </w:tabs>
        <w:ind w:left="4320" w:hanging="180"/>
      </w:pPr>
    </w:lvl>
    <w:lvl w:ilvl="6" w:tplc="C0C4D81A" w:tentative="1">
      <w:start w:val="1"/>
      <w:numFmt w:val="decimal"/>
      <w:lvlText w:val="%7."/>
      <w:lvlJc w:val="left"/>
      <w:pPr>
        <w:tabs>
          <w:tab w:val="num" w:pos="5040"/>
        </w:tabs>
        <w:ind w:left="5040" w:hanging="360"/>
      </w:pPr>
    </w:lvl>
    <w:lvl w:ilvl="7" w:tplc="F38E2B72" w:tentative="1">
      <w:start w:val="1"/>
      <w:numFmt w:val="lowerLetter"/>
      <w:lvlText w:val="%8."/>
      <w:lvlJc w:val="left"/>
      <w:pPr>
        <w:tabs>
          <w:tab w:val="num" w:pos="5760"/>
        </w:tabs>
        <w:ind w:left="5760" w:hanging="360"/>
      </w:pPr>
    </w:lvl>
    <w:lvl w:ilvl="8" w:tplc="1DF224C0" w:tentative="1">
      <w:start w:val="1"/>
      <w:numFmt w:val="lowerRoman"/>
      <w:lvlText w:val="%9."/>
      <w:lvlJc w:val="right"/>
      <w:pPr>
        <w:tabs>
          <w:tab w:val="num" w:pos="6480"/>
        </w:tabs>
        <w:ind w:left="6480" w:hanging="180"/>
      </w:pPr>
    </w:lvl>
  </w:abstractNum>
  <w:abstractNum w:abstractNumId="20" w15:restartNumberingAfterBreak="0">
    <w:nsid w:val="0C4F7227"/>
    <w:multiLevelType w:val="hybridMultilevel"/>
    <w:tmpl w:val="D4D8D8C8"/>
    <w:lvl w:ilvl="0" w:tplc="69D824BE">
      <w:start w:val="1"/>
      <w:numFmt w:val="lowerLetter"/>
      <w:lvlText w:val="(%1)"/>
      <w:lvlJc w:val="left"/>
      <w:pPr>
        <w:ind w:left="360" w:hanging="360"/>
      </w:pPr>
      <w:rPr>
        <w:rFonts w:hint="default"/>
      </w:rPr>
    </w:lvl>
    <w:lvl w:ilvl="1" w:tplc="0F64AAAE" w:tentative="1">
      <w:start w:val="1"/>
      <w:numFmt w:val="lowerLetter"/>
      <w:lvlText w:val="%2."/>
      <w:lvlJc w:val="left"/>
      <w:pPr>
        <w:ind w:left="1080" w:hanging="360"/>
      </w:pPr>
    </w:lvl>
    <w:lvl w:ilvl="2" w:tplc="4ADE7E72" w:tentative="1">
      <w:start w:val="1"/>
      <w:numFmt w:val="lowerRoman"/>
      <w:lvlText w:val="%3."/>
      <w:lvlJc w:val="right"/>
      <w:pPr>
        <w:ind w:left="1800" w:hanging="180"/>
      </w:pPr>
    </w:lvl>
    <w:lvl w:ilvl="3" w:tplc="686C9236" w:tentative="1">
      <w:start w:val="1"/>
      <w:numFmt w:val="decimal"/>
      <w:lvlText w:val="%4."/>
      <w:lvlJc w:val="left"/>
      <w:pPr>
        <w:ind w:left="2520" w:hanging="360"/>
      </w:pPr>
    </w:lvl>
    <w:lvl w:ilvl="4" w:tplc="C0F278DC" w:tentative="1">
      <w:start w:val="1"/>
      <w:numFmt w:val="lowerLetter"/>
      <w:lvlText w:val="%5."/>
      <w:lvlJc w:val="left"/>
      <w:pPr>
        <w:ind w:left="3240" w:hanging="360"/>
      </w:pPr>
    </w:lvl>
    <w:lvl w:ilvl="5" w:tplc="EDC6561C" w:tentative="1">
      <w:start w:val="1"/>
      <w:numFmt w:val="lowerRoman"/>
      <w:lvlText w:val="%6."/>
      <w:lvlJc w:val="right"/>
      <w:pPr>
        <w:ind w:left="3960" w:hanging="180"/>
      </w:pPr>
    </w:lvl>
    <w:lvl w:ilvl="6" w:tplc="02523AFE" w:tentative="1">
      <w:start w:val="1"/>
      <w:numFmt w:val="decimal"/>
      <w:lvlText w:val="%7."/>
      <w:lvlJc w:val="left"/>
      <w:pPr>
        <w:ind w:left="4680" w:hanging="360"/>
      </w:pPr>
    </w:lvl>
    <w:lvl w:ilvl="7" w:tplc="9E467D44" w:tentative="1">
      <w:start w:val="1"/>
      <w:numFmt w:val="lowerLetter"/>
      <w:lvlText w:val="%8."/>
      <w:lvlJc w:val="left"/>
      <w:pPr>
        <w:ind w:left="5400" w:hanging="360"/>
      </w:pPr>
    </w:lvl>
    <w:lvl w:ilvl="8" w:tplc="044AC5D6" w:tentative="1">
      <w:start w:val="1"/>
      <w:numFmt w:val="lowerRoman"/>
      <w:lvlText w:val="%9."/>
      <w:lvlJc w:val="right"/>
      <w:pPr>
        <w:ind w:left="6120" w:hanging="180"/>
      </w:pPr>
    </w:lvl>
  </w:abstractNum>
  <w:abstractNum w:abstractNumId="21" w15:restartNumberingAfterBreak="0">
    <w:nsid w:val="0E36587A"/>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2"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FF322F2"/>
    <w:multiLevelType w:val="hybridMultilevel"/>
    <w:tmpl w:val="913AC7F0"/>
    <w:lvl w:ilvl="0" w:tplc="042C6344">
      <w:start w:val="1"/>
      <w:numFmt w:val="decimal"/>
      <w:lvlText w:val="%1"/>
      <w:lvlJc w:val="left"/>
      <w:pPr>
        <w:tabs>
          <w:tab w:val="num" w:pos="737"/>
        </w:tabs>
        <w:ind w:left="737" w:hanging="737"/>
      </w:pPr>
      <w:rPr>
        <w:rFonts w:hint="default"/>
      </w:rPr>
    </w:lvl>
    <w:lvl w:ilvl="1" w:tplc="A558A9A4" w:tentative="1">
      <w:start w:val="1"/>
      <w:numFmt w:val="lowerLetter"/>
      <w:lvlText w:val="%2."/>
      <w:lvlJc w:val="left"/>
      <w:pPr>
        <w:tabs>
          <w:tab w:val="num" w:pos="1440"/>
        </w:tabs>
        <w:ind w:left="1440" w:hanging="360"/>
      </w:pPr>
    </w:lvl>
    <w:lvl w:ilvl="2" w:tplc="9A8C6760" w:tentative="1">
      <w:start w:val="1"/>
      <w:numFmt w:val="lowerRoman"/>
      <w:lvlText w:val="%3."/>
      <w:lvlJc w:val="right"/>
      <w:pPr>
        <w:tabs>
          <w:tab w:val="num" w:pos="2160"/>
        </w:tabs>
        <w:ind w:left="2160" w:hanging="180"/>
      </w:pPr>
    </w:lvl>
    <w:lvl w:ilvl="3" w:tplc="346C6E50" w:tentative="1">
      <w:start w:val="1"/>
      <w:numFmt w:val="decimal"/>
      <w:lvlText w:val="%4."/>
      <w:lvlJc w:val="left"/>
      <w:pPr>
        <w:tabs>
          <w:tab w:val="num" w:pos="2880"/>
        </w:tabs>
        <w:ind w:left="2880" w:hanging="360"/>
      </w:pPr>
    </w:lvl>
    <w:lvl w:ilvl="4" w:tplc="769240C2" w:tentative="1">
      <w:start w:val="1"/>
      <w:numFmt w:val="lowerLetter"/>
      <w:lvlText w:val="%5."/>
      <w:lvlJc w:val="left"/>
      <w:pPr>
        <w:tabs>
          <w:tab w:val="num" w:pos="3600"/>
        </w:tabs>
        <w:ind w:left="3600" w:hanging="360"/>
      </w:pPr>
    </w:lvl>
    <w:lvl w:ilvl="5" w:tplc="B888EC32" w:tentative="1">
      <w:start w:val="1"/>
      <w:numFmt w:val="lowerRoman"/>
      <w:lvlText w:val="%6."/>
      <w:lvlJc w:val="right"/>
      <w:pPr>
        <w:tabs>
          <w:tab w:val="num" w:pos="4320"/>
        </w:tabs>
        <w:ind w:left="4320" w:hanging="180"/>
      </w:pPr>
    </w:lvl>
    <w:lvl w:ilvl="6" w:tplc="D1F8AF5C" w:tentative="1">
      <w:start w:val="1"/>
      <w:numFmt w:val="decimal"/>
      <w:lvlText w:val="%7."/>
      <w:lvlJc w:val="left"/>
      <w:pPr>
        <w:tabs>
          <w:tab w:val="num" w:pos="5040"/>
        </w:tabs>
        <w:ind w:left="5040" w:hanging="360"/>
      </w:pPr>
    </w:lvl>
    <w:lvl w:ilvl="7" w:tplc="043A7BB0" w:tentative="1">
      <w:start w:val="1"/>
      <w:numFmt w:val="lowerLetter"/>
      <w:lvlText w:val="%8."/>
      <w:lvlJc w:val="left"/>
      <w:pPr>
        <w:tabs>
          <w:tab w:val="num" w:pos="5760"/>
        </w:tabs>
        <w:ind w:left="5760" w:hanging="360"/>
      </w:pPr>
    </w:lvl>
    <w:lvl w:ilvl="8" w:tplc="87D2F44E" w:tentative="1">
      <w:start w:val="1"/>
      <w:numFmt w:val="lowerRoman"/>
      <w:lvlText w:val="%9."/>
      <w:lvlJc w:val="right"/>
      <w:pPr>
        <w:tabs>
          <w:tab w:val="num" w:pos="6480"/>
        </w:tabs>
        <w:ind w:left="6480" w:hanging="180"/>
      </w:pPr>
    </w:lvl>
  </w:abstractNum>
  <w:abstractNum w:abstractNumId="24" w15:restartNumberingAfterBreak="0">
    <w:nsid w:val="10345618"/>
    <w:multiLevelType w:val="multilevel"/>
    <w:tmpl w:val="2AE29EAE"/>
    <w:lvl w:ilvl="0">
      <w:start w:val="1"/>
      <w:numFmt w:val="none"/>
      <w:suff w:val="nothing"/>
      <w:lvlText w:val=""/>
      <w:lvlJc w:val="left"/>
      <w:pPr>
        <w:ind w:left="709" w:firstLine="0"/>
      </w:pPr>
      <w:rPr>
        <w:rFonts w:hint="default"/>
      </w:rPr>
    </w:lvl>
    <w:lvl w:ilvl="1">
      <w:start w:val="1"/>
      <w:numFmt w:val="lowerLetter"/>
      <w:lvlText w:val="(%2)"/>
      <w:lvlJc w:val="left"/>
      <w:pPr>
        <w:tabs>
          <w:tab w:val="num" w:pos="1560"/>
        </w:tabs>
        <w:ind w:left="1560"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suff w:val="nothing"/>
      <w:lvlText w:val=""/>
      <w:lvlJc w:val="left"/>
      <w:pPr>
        <w:ind w:left="709" w:firstLine="0"/>
      </w:pPr>
      <w:rPr>
        <w:rFonts w:ascii="Arial" w:hAnsi="Arial" w:hint="default"/>
        <w:sz w:val="16"/>
        <w:szCs w:val="16"/>
      </w:rPr>
    </w:lvl>
    <w:lvl w:ilvl="5">
      <w:start w:val="1"/>
      <w:numFmt w:val="none"/>
      <w:lvlRestart w:val="3"/>
      <w:suff w:val="nothing"/>
      <w:lvlText w:val=""/>
      <w:lvlJc w:val="left"/>
      <w:pPr>
        <w:ind w:left="-32058"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5" w15:restartNumberingAfterBreak="0">
    <w:nsid w:val="109B3C36"/>
    <w:multiLevelType w:val="hybridMultilevel"/>
    <w:tmpl w:val="D4D8D8C8"/>
    <w:lvl w:ilvl="0" w:tplc="DCD80472">
      <w:start w:val="1"/>
      <w:numFmt w:val="lowerLetter"/>
      <w:lvlText w:val="(%1)"/>
      <w:lvlJc w:val="left"/>
      <w:pPr>
        <w:ind w:left="360" w:hanging="360"/>
      </w:pPr>
      <w:rPr>
        <w:rFonts w:hint="default"/>
      </w:rPr>
    </w:lvl>
    <w:lvl w:ilvl="1" w:tplc="0852ACB0" w:tentative="1">
      <w:start w:val="1"/>
      <w:numFmt w:val="lowerLetter"/>
      <w:lvlText w:val="%2."/>
      <w:lvlJc w:val="left"/>
      <w:pPr>
        <w:ind w:left="1080" w:hanging="360"/>
      </w:pPr>
    </w:lvl>
    <w:lvl w:ilvl="2" w:tplc="8640A946" w:tentative="1">
      <w:start w:val="1"/>
      <w:numFmt w:val="lowerRoman"/>
      <w:lvlText w:val="%3."/>
      <w:lvlJc w:val="right"/>
      <w:pPr>
        <w:ind w:left="1800" w:hanging="180"/>
      </w:pPr>
    </w:lvl>
    <w:lvl w:ilvl="3" w:tplc="8514C17A" w:tentative="1">
      <w:start w:val="1"/>
      <w:numFmt w:val="decimal"/>
      <w:lvlText w:val="%4."/>
      <w:lvlJc w:val="left"/>
      <w:pPr>
        <w:ind w:left="2520" w:hanging="360"/>
      </w:pPr>
    </w:lvl>
    <w:lvl w:ilvl="4" w:tplc="E2B28CE6" w:tentative="1">
      <w:start w:val="1"/>
      <w:numFmt w:val="lowerLetter"/>
      <w:lvlText w:val="%5."/>
      <w:lvlJc w:val="left"/>
      <w:pPr>
        <w:ind w:left="3240" w:hanging="360"/>
      </w:pPr>
    </w:lvl>
    <w:lvl w:ilvl="5" w:tplc="FBF80E14" w:tentative="1">
      <w:start w:val="1"/>
      <w:numFmt w:val="lowerRoman"/>
      <w:lvlText w:val="%6."/>
      <w:lvlJc w:val="right"/>
      <w:pPr>
        <w:ind w:left="3960" w:hanging="180"/>
      </w:pPr>
    </w:lvl>
    <w:lvl w:ilvl="6" w:tplc="97B43AEC" w:tentative="1">
      <w:start w:val="1"/>
      <w:numFmt w:val="decimal"/>
      <w:lvlText w:val="%7."/>
      <w:lvlJc w:val="left"/>
      <w:pPr>
        <w:ind w:left="4680" w:hanging="360"/>
      </w:pPr>
    </w:lvl>
    <w:lvl w:ilvl="7" w:tplc="BE9E6EA0" w:tentative="1">
      <w:start w:val="1"/>
      <w:numFmt w:val="lowerLetter"/>
      <w:lvlText w:val="%8."/>
      <w:lvlJc w:val="left"/>
      <w:pPr>
        <w:ind w:left="5400" w:hanging="360"/>
      </w:pPr>
    </w:lvl>
    <w:lvl w:ilvl="8" w:tplc="73C831D4" w:tentative="1">
      <w:start w:val="1"/>
      <w:numFmt w:val="lowerRoman"/>
      <w:lvlText w:val="%9."/>
      <w:lvlJc w:val="right"/>
      <w:pPr>
        <w:ind w:left="6120" w:hanging="180"/>
      </w:pPr>
    </w:lvl>
  </w:abstractNum>
  <w:abstractNum w:abstractNumId="26" w15:restartNumberingAfterBreak="0">
    <w:nsid w:val="10FE207B"/>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27" w15:restartNumberingAfterBreak="0">
    <w:nsid w:val="120B57FF"/>
    <w:multiLevelType w:val="hybridMultilevel"/>
    <w:tmpl w:val="20AA9D8A"/>
    <w:lvl w:ilvl="0" w:tplc="833613B8">
      <w:start w:val="1"/>
      <w:numFmt w:val="decimal"/>
      <w:lvlText w:val="%1"/>
      <w:lvlJc w:val="left"/>
      <w:pPr>
        <w:tabs>
          <w:tab w:val="num" w:pos="737"/>
        </w:tabs>
        <w:ind w:left="737" w:hanging="737"/>
      </w:pPr>
      <w:rPr>
        <w:rFonts w:hint="default"/>
      </w:rPr>
    </w:lvl>
    <w:lvl w:ilvl="1" w:tplc="E8709D68">
      <w:start w:val="1"/>
      <w:numFmt w:val="lowerLetter"/>
      <w:lvlText w:val="%2."/>
      <w:lvlJc w:val="left"/>
      <w:pPr>
        <w:tabs>
          <w:tab w:val="num" w:pos="1440"/>
        </w:tabs>
        <w:ind w:left="1440" w:hanging="360"/>
      </w:pPr>
    </w:lvl>
    <w:lvl w:ilvl="2" w:tplc="475ACE98">
      <w:start w:val="1"/>
      <w:numFmt w:val="lowerRoman"/>
      <w:lvlText w:val="%3."/>
      <w:lvlJc w:val="right"/>
      <w:pPr>
        <w:tabs>
          <w:tab w:val="num" w:pos="2160"/>
        </w:tabs>
        <w:ind w:left="2160" w:hanging="180"/>
      </w:pPr>
    </w:lvl>
    <w:lvl w:ilvl="3" w:tplc="474ECEFA" w:tentative="1">
      <w:start w:val="1"/>
      <w:numFmt w:val="decimal"/>
      <w:lvlText w:val="%4."/>
      <w:lvlJc w:val="left"/>
      <w:pPr>
        <w:tabs>
          <w:tab w:val="num" w:pos="2880"/>
        </w:tabs>
        <w:ind w:left="2880" w:hanging="360"/>
      </w:pPr>
    </w:lvl>
    <w:lvl w:ilvl="4" w:tplc="FB80F654" w:tentative="1">
      <w:start w:val="1"/>
      <w:numFmt w:val="lowerLetter"/>
      <w:lvlText w:val="%5."/>
      <w:lvlJc w:val="left"/>
      <w:pPr>
        <w:tabs>
          <w:tab w:val="num" w:pos="3600"/>
        </w:tabs>
        <w:ind w:left="3600" w:hanging="360"/>
      </w:pPr>
    </w:lvl>
    <w:lvl w:ilvl="5" w:tplc="BADAC6FC" w:tentative="1">
      <w:start w:val="1"/>
      <w:numFmt w:val="lowerRoman"/>
      <w:lvlText w:val="%6."/>
      <w:lvlJc w:val="right"/>
      <w:pPr>
        <w:tabs>
          <w:tab w:val="num" w:pos="4320"/>
        </w:tabs>
        <w:ind w:left="4320" w:hanging="180"/>
      </w:pPr>
    </w:lvl>
    <w:lvl w:ilvl="6" w:tplc="536E1876" w:tentative="1">
      <w:start w:val="1"/>
      <w:numFmt w:val="decimal"/>
      <w:lvlText w:val="%7."/>
      <w:lvlJc w:val="left"/>
      <w:pPr>
        <w:tabs>
          <w:tab w:val="num" w:pos="5040"/>
        </w:tabs>
        <w:ind w:left="5040" w:hanging="360"/>
      </w:pPr>
    </w:lvl>
    <w:lvl w:ilvl="7" w:tplc="C1CEAB50" w:tentative="1">
      <w:start w:val="1"/>
      <w:numFmt w:val="lowerLetter"/>
      <w:lvlText w:val="%8."/>
      <w:lvlJc w:val="left"/>
      <w:pPr>
        <w:tabs>
          <w:tab w:val="num" w:pos="5760"/>
        </w:tabs>
        <w:ind w:left="5760" w:hanging="360"/>
      </w:pPr>
    </w:lvl>
    <w:lvl w:ilvl="8" w:tplc="870EC280" w:tentative="1">
      <w:start w:val="1"/>
      <w:numFmt w:val="lowerRoman"/>
      <w:lvlText w:val="%9."/>
      <w:lvlJc w:val="right"/>
      <w:pPr>
        <w:tabs>
          <w:tab w:val="num" w:pos="6480"/>
        </w:tabs>
        <w:ind w:left="6480" w:hanging="180"/>
      </w:pPr>
    </w:lvl>
  </w:abstractNum>
  <w:abstractNum w:abstractNumId="28" w15:restartNumberingAfterBreak="0">
    <w:nsid w:val="159075D8"/>
    <w:multiLevelType w:val="hybridMultilevel"/>
    <w:tmpl w:val="0F58194C"/>
    <w:lvl w:ilvl="0" w:tplc="07EC6D74">
      <w:start w:val="1"/>
      <w:numFmt w:val="decimal"/>
      <w:lvlText w:val="%1"/>
      <w:lvlJc w:val="left"/>
      <w:pPr>
        <w:tabs>
          <w:tab w:val="num" w:pos="737"/>
        </w:tabs>
        <w:ind w:left="737" w:hanging="737"/>
      </w:pPr>
      <w:rPr>
        <w:rFonts w:hint="default"/>
        <w:b/>
        <w:bCs/>
      </w:rPr>
    </w:lvl>
    <w:lvl w:ilvl="1" w:tplc="54A83D76">
      <w:start w:val="1"/>
      <w:numFmt w:val="lowerLetter"/>
      <w:lvlText w:val="%2."/>
      <w:lvlJc w:val="left"/>
      <w:pPr>
        <w:tabs>
          <w:tab w:val="num" w:pos="1440"/>
        </w:tabs>
        <w:ind w:left="1440" w:hanging="360"/>
      </w:pPr>
    </w:lvl>
    <w:lvl w:ilvl="2" w:tplc="29840906" w:tentative="1">
      <w:start w:val="1"/>
      <w:numFmt w:val="lowerRoman"/>
      <w:lvlText w:val="%3."/>
      <w:lvlJc w:val="right"/>
      <w:pPr>
        <w:tabs>
          <w:tab w:val="num" w:pos="2160"/>
        </w:tabs>
        <w:ind w:left="2160" w:hanging="180"/>
      </w:pPr>
    </w:lvl>
    <w:lvl w:ilvl="3" w:tplc="76507514" w:tentative="1">
      <w:start w:val="1"/>
      <w:numFmt w:val="decimal"/>
      <w:lvlText w:val="%4."/>
      <w:lvlJc w:val="left"/>
      <w:pPr>
        <w:tabs>
          <w:tab w:val="num" w:pos="2880"/>
        </w:tabs>
        <w:ind w:left="2880" w:hanging="360"/>
      </w:pPr>
    </w:lvl>
    <w:lvl w:ilvl="4" w:tplc="0B96BE4C" w:tentative="1">
      <w:start w:val="1"/>
      <w:numFmt w:val="lowerLetter"/>
      <w:lvlText w:val="%5."/>
      <w:lvlJc w:val="left"/>
      <w:pPr>
        <w:tabs>
          <w:tab w:val="num" w:pos="3600"/>
        </w:tabs>
        <w:ind w:left="3600" w:hanging="360"/>
      </w:pPr>
    </w:lvl>
    <w:lvl w:ilvl="5" w:tplc="EC6EE606" w:tentative="1">
      <w:start w:val="1"/>
      <w:numFmt w:val="lowerRoman"/>
      <w:lvlText w:val="%6."/>
      <w:lvlJc w:val="right"/>
      <w:pPr>
        <w:tabs>
          <w:tab w:val="num" w:pos="4320"/>
        </w:tabs>
        <w:ind w:left="4320" w:hanging="180"/>
      </w:pPr>
    </w:lvl>
    <w:lvl w:ilvl="6" w:tplc="0B588D14" w:tentative="1">
      <w:start w:val="1"/>
      <w:numFmt w:val="decimal"/>
      <w:lvlText w:val="%7."/>
      <w:lvlJc w:val="left"/>
      <w:pPr>
        <w:tabs>
          <w:tab w:val="num" w:pos="5040"/>
        </w:tabs>
        <w:ind w:left="5040" w:hanging="360"/>
      </w:pPr>
    </w:lvl>
    <w:lvl w:ilvl="7" w:tplc="CA3620DA" w:tentative="1">
      <w:start w:val="1"/>
      <w:numFmt w:val="lowerLetter"/>
      <w:lvlText w:val="%8."/>
      <w:lvlJc w:val="left"/>
      <w:pPr>
        <w:tabs>
          <w:tab w:val="num" w:pos="5760"/>
        </w:tabs>
        <w:ind w:left="5760" w:hanging="360"/>
      </w:pPr>
    </w:lvl>
    <w:lvl w:ilvl="8" w:tplc="B28AD0BC" w:tentative="1">
      <w:start w:val="1"/>
      <w:numFmt w:val="lowerRoman"/>
      <w:lvlText w:val="%9."/>
      <w:lvlJc w:val="right"/>
      <w:pPr>
        <w:tabs>
          <w:tab w:val="num" w:pos="6480"/>
        </w:tabs>
        <w:ind w:left="6480" w:hanging="180"/>
      </w:pPr>
    </w:lvl>
  </w:abstractNum>
  <w:abstractNum w:abstractNumId="29" w15:restartNumberingAfterBreak="0">
    <w:nsid w:val="15F51CD3"/>
    <w:multiLevelType w:val="hybridMultilevel"/>
    <w:tmpl w:val="F4B8DF4A"/>
    <w:lvl w:ilvl="0" w:tplc="D3C83C38">
      <w:start w:val="1"/>
      <w:numFmt w:val="lowerLetter"/>
      <w:lvlText w:val="(%1)"/>
      <w:lvlJc w:val="left"/>
      <w:pPr>
        <w:ind w:left="1097" w:hanging="360"/>
      </w:pPr>
      <w:rPr>
        <w:rFonts w:hint="default"/>
      </w:rPr>
    </w:lvl>
    <w:lvl w:ilvl="1" w:tplc="BA746730" w:tentative="1">
      <w:start w:val="1"/>
      <w:numFmt w:val="lowerLetter"/>
      <w:lvlText w:val="%2."/>
      <w:lvlJc w:val="left"/>
      <w:pPr>
        <w:ind w:left="1817" w:hanging="360"/>
      </w:pPr>
    </w:lvl>
    <w:lvl w:ilvl="2" w:tplc="0B40D3D6" w:tentative="1">
      <w:start w:val="1"/>
      <w:numFmt w:val="lowerRoman"/>
      <w:lvlText w:val="%3."/>
      <w:lvlJc w:val="right"/>
      <w:pPr>
        <w:ind w:left="2537" w:hanging="180"/>
      </w:pPr>
    </w:lvl>
    <w:lvl w:ilvl="3" w:tplc="54105FC4" w:tentative="1">
      <w:start w:val="1"/>
      <w:numFmt w:val="decimal"/>
      <w:lvlText w:val="%4."/>
      <w:lvlJc w:val="left"/>
      <w:pPr>
        <w:ind w:left="3257" w:hanging="360"/>
      </w:pPr>
    </w:lvl>
    <w:lvl w:ilvl="4" w:tplc="56264582" w:tentative="1">
      <w:start w:val="1"/>
      <w:numFmt w:val="lowerLetter"/>
      <w:lvlText w:val="%5."/>
      <w:lvlJc w:val="left"/>
      <w:pPr>
        <w:ind w:left="3977" w:hanging="360"/>
      </w:pPr>
    </w:lvl>
    <w:lvl w:ilvl="5" w:tplc="D930853A" w:tentative="1">
      <w:start w:val="1"/>
      <w:numFmt w:val="lowerRoman"/>
      <w:lvlText w:val="%6."/>
      <w:lvlJc w:val="right"/>
      <w:pPr>
        <w:ind w:left="4697" w:hanging="180"/>
      </w:pPr>
    </w:lvl>
    <w:lvl w:ilvl="6" w:tplc="78A49B66" w:tentative="1">
      <w:start w:val="1"/>
      <w:numFmt w:val="decimal"/>
      <w:lvlText w:val="%7."/>
      <w:lvlJc w:val="left"/>
      <w:pPr>
        <w:ind w:left="5417" w:hanging="360"/>
      </w:pPr>
    </w:lvl>
    <w:lvl w:ilvl="7" w:tplc="2676CDA8" w:tentative="1">
      <w:start w:val="1"/>
      <w:numFmt w:val="lowerLetter"/>
      <w:lvlText w:val="%8."/>
      <w:lvlJc w:val="left"/>
      <w:pPr>
        <w:ind w:left="6137" w:hanging="360"/>
      </w:pPr>
    </w:lvl>
    <w:lvl w:ilvl="8" w:tplc="55E827FA" w:tentative="1">
      <w:start w:val="1"/>
      <w:numFmt w:val="lowerRoman"/>
      <w:lvlText w:val="%9."/>
      <w:lvlJc w:val="right"/>
      <w:pPr>
        <w:ind w:left="6857" w:hanging="180"/>
      </w:pPr>
    </w:lvl>
  </w:abstractNum>
  <w:abstractNum w:abstractNumId="30" w15:restartNumberingAfterBreak="0">
    <w:nsid w:val="16184F07"/>
    <w:multiLevelType w:val="hybridMultilevel"/>
    <w:tmpl w:val="2BAA9B02"/>
    <w:lvl w:ilvl="0" w:tplc="9AA64C54">
      <w:start w:val="1"/>
      <w:numFmt w:val="bullet"/>
      <w:lvlText w:val=""/>
      <w:lvlJc w:val="left"/>
      <w:pPr>
        <w:ind w:left="1448" w:hanging="360"/>
      </w:pPr>
      <w:rPr>
        <w:rFonts w:ascii="Symbol" w:hAnsi="Symbol" w:hint="default"/>
      </w:rPr>
    </w:lvl>
    <w:lvl w:ilvl="1" w:tplc="C29423BE" w:tentative="1">
      <w:start w:val="1"/>
      <w:numFmt w:val="bullet"/>
      <w:lvlText w:val="o"/>
      <w:lvlJc w:val="left"/>
      <w:pPr>
        <w:ind w:left="2168" w:hanging="360"/>
      </w:pPr>
      <w:rPr>
        <w:rFonts w:ascii="Courier New" w:hAnsi="Courier New" w:cs="Courier New" w:hint="default"/>
      </w:rPr>
    </w:lvl>
    <w:lvl w:ilvl="2" w:tplc="89040004">
      <w:start w:val="1"/>
      <w:numFmt w:val="bullet"/>
      <w:lvlText w:val=""/>
      <w:lvlJc w:val="left"/>
      <w:pPr>
        <w:ind w:left="2888" w:hanging="360"/>
      </w:pPr>
      <w:rPr>
        <w:rFonts w:ascii="Wingdings" w:hAnsi="Wingdings" w:hint="default"/>
      </w:rPr>
    </w:lvl>
    <w:lvl w:ilvl="3" w:tplc="14A0A3AC">
      <w:start w:val="1"/>
      <w:numFmt w:val="bullet"/>
      <w:lvlText w:val=""/>
      <w:lvlJc w:val="left"/>
      <w:pPr>
        <w:ind w:left="3608" w:hanging="360"/>
      </w:pPr>
      <w:rPr>
        <w:rFonts w:ascii="Symbol" w:hAnsi="Symbol" w:hint="default"/>
      </w:rPr>
    </w:lvl>
    <w:lvl w:ilvl="4" w:tplc="6EBA4496" w:tentative="1">
      <w:start w:val="1"/>
      <w:numFmt w:val="bullet"/>
      <w:lvlText w:val="o"/>
      <w:lvlJc w:val="left"/>
      <w:pPr>
        <w:ind w:left="4328" w:hanging="360"/>
      </w:pPr>
      <w:rPr>
        <w:rFonts w:ascii="Courier New" w:hAnsi="Courier New" w:cs="Courier New" w:hint="default"/>
      </w:rPr>
    </w:lvl>
    <w:lvl w:ilvl="5" w:tplc="A566C8B0" w:tentative="1">
      <w:start w:val="1"/>
      <w:numFmt w:val="bullet"/>
      <w:lvlText w:val=""/>
      <w:lvlJc w:val="left"/>
      <w:pPr>
        <w:ind w:left="5048" w:hanging="360"/>
      </w:pPr>
      <w:rPr>
        <w:rFonts w:ascii="Wingdings" w:hAnsi="Wingdings" w:hint="default"/>
      </w:rPr>
    </w:lvl>
    <w:lvl w:ilvl="6" w:tplc="B058D786" w:tentative="1">
      <w:start w:val="1"/>
      <w:numFmt w:val="bullet"/>
      <w:lvlText w:val=""/>
      <w:lvlJc w:val="left"/>
      <w:pPr>
        <w:ind w:left="5768" w:hanging="360"/>
      </w:pPr>
      <w:rPr>
        <w:rFonts w:ascii="Symbol" w:hAnsi="Symbol" w:hint="default"/>
      </w:rPr>
    </w:lvl>
    <w:lvl w:ilvl="7" w:tplc="D2303C24" w:tentative="1">
      <w:start w:val="1"/>
      <w:numFmt w:val="bullet"/>
      <w:lvlText w:val="o"/>
      <w:lvlJc w:val="left"/>
      <w:pPr>
        <w:ind w:left="6488" w:hanging="360"/>
      </w:pPr>
      <w:rPr>
        <w:rFonts w:ascii="Courier New" w:hAnsi="Courier New" w:cs="Courier New" w:hint="default"/>
      </w:rPr>
    </w:lvl>
    <w:lvl w:ilvl="8" w:tplc="BA5A86B0" w:tentative="1">
      <w:start w:val="1"/>
      <w:numFmt w:val="bullet"/>
      <w:lvlText w:val=""/>
      <w:lvlJc w:val="left"/>
      <w:pPr>
        <w:ind w:left="7208" w:hanging="360"/>
      </w:pPr>
      <w:rPr>
        <w:rFonts w:ascii="Wingdings" w:hAnsi="Wingdings" w:hint="default"/>
      </w:rPr>
    </w:lvl>
  </w:abstractNum>
  <w:abstractNum w:abstractNumId="31" w15:restartNumberingAfterBreak="0">
    <w:nsid w:val="17402727"/>
    <w:multiLevelType w:val="multilevel"/>
    <w:tmpl w:val="44F83F06"/>
    <w:lvl w:ilvl="0">
      <w:start w:val="1"/>
      <w:numFmt w:val="decimal"/>
      <w:lvlText w:val="%1"/>
      <w:lvlJc w:val="left"/>
      <w:pPr>
        <w:tabs>
          <w:tab w:val="num" w:pos="0"/>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32" w15:restartNumberingAfterBreak="0">
    <w:nsid w:val="17D9244A"/>
    <w:multiLevelType w:val="hybridMultilevel"/>
    <w:tmpl w:val="B84CE99C"/>
    <w:lvl w:ilvl="0" w:tplc="4DD2DC58">
      <w:start w:val="1"/>
      <w:numFmt w:val="bullet"/>
      <w:lvlText w:val="–"/>
      <w:lvlJc w:val="left"/>
      <w:pPr>
        <w:tabs>
          <w:tab w:val="num" w:pos="717"/>
        </w:tabs>
        <w:ind w:left="717" w:hanging="360"/>
      </w:pPr>
      <w:rPr>
        <w:rFonts w:ascii="Helvetica 45 Light" w:hAnsi="Helvetica 45 Light" w:hint="default"/>
      </w:rPr>
    </w:lvl>
    <w:lvl w:ilvl="1" w:tplc="BFFA6D72">
      <w:start w:val="1"/>
      <w:numFmt w:val="bullet"/>
      <w:lvlText w:val="o"/>
      <w:lvlJc w:val="left"/>
      <w:pPr>
        <w:tabs>
          <w:tab w:val="num" w:pos="1440"/>
        </w:tabs>
        <w:ind w:left="1440" w:hanging="360"/>
      </w:pPr>
      <w:rPr>
        <w:rFonts w:ascii="Courier New" w:hAnsi="Courier New" w:hint="default"/>
      </w:rPr>
    </w:lvl>
    <w:lvl w:ilvl="2" w:tplc="411EA96E" w:tentative="1">
      <w:start w:val="1"/>
      <w:numFmt w:val="bullet"/>
      <w:lvlText w:val=""/>
      <w:lvlJc w:val="left"/>
      <w:pPr>
        <w:tabs>
          <w:tab w:val="num" w:pos="2160"/>
        </w:tabs>
        <w:ind w:left="2160" w:hanging="360"/>
      </w:pPr>
      <w:rPr>
        <w:rFonts w:ascii="Wingdings" w:hAnsi="Wingdings" w:hint="default"/>
      </w:rPr>
    </w:lvl>
    <w:lvl w:ilvl="3" w:tplc="8DDC9346" w:tentative="1">
      <w:start w:val="1"/>
      <w:numFmt w:val="bullet"/>
      <w:lvlText w:val=""/>
      <w:lvlJc w:val="left"/>
      <w:pPr>
        <w:tabs>
          <w:tab w:val="num" w:pos="2880"/>
        </w:tabs>
        <w:ind w:left="2880" w:hanging="360"/>
      </w:pPr>
      <w:rPr>
        <w:rFonts w:ascii="Symbol" w:hAnsi="Symbol" w:hint="default"/>
      </w:rPr>
    </w:lvl>
    <w:lvl w:ilvl="4" w:tplc="67D4A64A" w:tentative="1">
      <w:start w:val="1"/>
      <w:numFmt w:val="bullet"/>
      <w:lvlText w:val="o"/>
      <w:lvlJc w:val="left"/>
      <w:pPr>
        <w:tabs>
          <w:tab w:val="num" w:pos="3600"/>
        </w:tabs>
        <w:ind w:left="3600" w:hanging="360"/>
      </w:pPr>
      <w:rPr>
        <w:rFonts w:ascii="Courier New" w:hAnsi="Courier New" w:hint="default"/>
      </w:rPr>
    </w:lvl>
    <w:lvl w:ilvl="5" w:tplc="D81679A6" w:tentative="1">
      <w:start w:val="1"/>
      <w:numFmt w:val="bullet"/>
      <w:lvlText w:val=""/>
      <w:lvlJc w:val="left"/>
      <w:pPr>
        <w:tabs>
          <w:tab w:val="num" w:pos="4320"/>
        </w:tabs>
        <w:ind w:left="4320" w:hanging="360"/>
      </w:pPr>
      <w:rPr>
        <w:rFonts w:ascii="Wingdings" w:hAnsi="Wingdings" w:hint="default"/>
      </w:rPr>
    </w:lvl>
    <w:lvl w:ilvl="6" w:tplc="607CEE2C" w:tentative="1">
      <w:start w:val="1"/>
      <w:numFmt w:val="bullet"/>
      <w:lvlText w:val=""/>
      <w:lvlJc w:val="left"/>
      <w:pPr>
        <w:tabs>
          <w:tab w:val="num" w:pos="5040"/>
        </w:tabs>
        <w:ind w:left="5040" w:hanging="360"/>
      </w:pPr>
      <w:rPr>
        <w:rFonts w:ascii="Symbol" w:hAnsi="Symbol" w:hint="default"/>
      </w:rPr>
    </w:lvl>
    <w:lvl w:ilvl="7" w:tplc="9208CCCE" w:tentative="1">
      <w:start w:val="1"/>
      <w:numFmt w:val="bullet"/>
      <w:lvlText w:val="o"/>
      <w:lvlJc w:val="left"/>
      <w:pPr>
        <w:tabs>
          <w:tab w:val="num" w:pos="5760"/>
        </w:tabs>
        <w:ind w:left="5760" w:hanging="360"/>
      </w:pPr>
      <w:rPr>
        <w:rFonts w:ascii="Courier New" w:hAnsi="Courier New" w:hint="default"/>
      </w:rPr>
    </w:lvl>
    <w:lvl w:ilvl="8" w:tplc="846244C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9058D8"/>
    <w:multiLevelType w:val="hybridMultilevel"/>
    <w:tmpl w:val="C0306868"/>
    <w:lvl w:ilvl="0" w:tplc="FE024D8E">
      <w:start w:val="1"/>
      <w:numFmt w:val="decimal"/>
      <w:lvlText w:val="%1"/>
      <w:lvlJc w:val="left"/>
      <w:pPr>
        <w:tabs>
          <w:tab w:val="num" w:pos="737"/>
        </w:tabs>
        <w:ind w:left="737" w:hanging="737"/>
      </w:pPr>
      <w:rPr>
        <w:rFonts w:hint="default"/>
        <w:b/>
        <w:i w:val="0"/>
      </w:rPr>
    </w:lvl>
    <w:lvl w:ilvl="1" w:tplc="CE62050A">
      <w:start w:val="1"/>
      <w:numFmt w:val="decimal"/>
      <w:lvlText w:val="%2."/>
      <w:lvlJc w:val="left"/>
      <w:pPr>
        <w:tabs>
          <w:tab w:val="num" w:pos="1440"/>
        </w:tabs>
        <w:ind w:left="1440" w:hanging="360"/>
      </w:pPr>
      <w:rPr>
        <w:rFonts w:hint="default"/>
      </w:rPr>
    </w:lvl>
    <w:lvl w:ilvl="2" w:tplc="A69E9942" w:tentative="1">
      <w:start w:val="1"/>
      <w:numFmt w:val="lowerRoman"/>
      <w:lvlText w:val="%3."/>
      <w:lvlJc w:val="right"/>
      <w:pPr>
        <w:tabs>
          <w:tab w:val="num" w:pos="2160"/>
        </w:tabs>
        <w:ind w:left="2160" w:hanging="180"/>
      </w:pPr>
    </w:lvl>
    <w:lvl w:ilvl="3" w:tplc="FB2A0A4A" w:tentative="1">
      <w:start w:val="1"/>
      <w:numFmt w:val="decimal"/>
      <w:lvlText w:val="%4."/>
      <w:lvlJc w:val="left"/>
      <w:pPr>
        <w:tabs>
          <w:tab w:val="num" w:pos="2880"/>
        </w:tabs>
        <w:ind w:left="2880" w:hanging="360"/>
      </w:pPr>
    </w:lvl>
    <w:lvl w:ilvl="4" w:tplc="3B6C1E1A" w:tentative="1">
      <w:start w:val="1"/>
      <w:numFmt w:val="lowerLetter"/>
      <w:lvlText w:val="%5."/>
      <w:lvlJc w:val="left"/>
      <w:pPr>
        <w:tabs>
          <w:tab w:val="num" w:pos="3600"/>
        </w:tabs>
        <w:ind w:left="3600" w:hanging="360"/>
      </w:pPr>
    </w:lvl>
    <w:lvl w:ilvl="5" w:tplc="19BC91F0" w:tentative="1">
      <w:start w:val="1"/>
      <w:numFmt w:val="lowerRoman"/>
      <w:lvlText w:val="%6."/>
      <w:lvlJc w:val="right"/>
      <w:pPr>
        <w:tabs>
          <w:tab w:val="num" w:pos="4320"/>
        </w:tabs>
        <w:ind w:left="4320" w:hanging="180"/>
      </w:pPr>
    </w:lvl>
    <w:lvl w:ilvl="6" w:tplc="071E54F8" w:tentative="1">
      <w:start w:val="1"/>
      <w:numFmt w:val="decimal"/>
      <w:lvlText w:val="%7."/>
      <w:lvlJc w:val="left"/>
      <w:pPr>
        <w:tabs>
          <w:tab w:val="num" w:pos="5040"/>
        </w:tabs>
        <w:ind w:left="5040" w:hanging="360"/>
      </w:pPr>
    </w:lvl>
    <w:lvl w:ilvl="7" w:tplc="015A109A" w:tentative="1">
      <w:start w:val="1"/>
      <w:numFmt w:val="lowerLetter"/>
      <w:lvlText w:val="%8."/>
      <w:lvlJc w:val="left"/>
      <w:pPr>
        <w:tabs>
          <w:tab w:val="num" w:pos="5760"/>
        </w:tabs>
        <w:ind w:left="5760" w:hanging="360"/>
      </w:pPr>
    </w:lvl>
    <w:lvl w:ilvl="8" w:tplc="6168374C" w:tentative="1">
      <w:start w:val="1"/>
      <w:numFmt w:val="lowerRoman"/>
      <w:lvlText w:val="%9."/>
      <w:lvlJc w:val="right"/>
      <w:pPr>
        <w:tabs>
          <w:tab w:val="num" w:pos="6480"/>
        </w:tabs>
        <w:ind w:left="6480" w:hanging="180"/>
      </w:pPr>
    </w:lvl>
  </w:abstractNum>
  <w:abstractNum w:abstractNumId="34" w15:restartNumberingAfterBreak="0">
    <w:nsid w:val="1BF35D89"/>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35"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D4E6890"/>
    <w:multiLevelType w:val="singleLevel"/>
    <w:tmpl w:val="FF4A5520"/>
    <w:lvl w:ilvl="0">
      <w:start w:val="1"/>
      <w:numFmt w:val="bullet"/>
      <w:lvlText w:val=""/>
      <w:lvlJc w:val="left"/>
      <w:pPr>
        <w:tabs>
          <w:tab w:val="num" w:pos="737"/>
        </w:tabs>
        <w:ind w:left="737" w:hanging="737"/>
      </w:pPr>
      <w:rPr>
        <w:rFonts w:ascii="Symbol" w:hAnsi="Symbol" w:hint="default"/>
      </w:rPr>
    </w:lvl>
  </w:abstractNum>
  <w:abstractNum w:abstractNumId="37" w15:restartNumberingAfterBreak="0">
    <w:nsid w:val="1EDE4F33"/>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38" w15:restartNumberingAfterBreak="0">
    <w:nsid w:val="1F9C6790"/>
    <w:multiLevelType w:val="hybridMultilevel"/>
    <w:tmpl w:val="8EF49A46"/>
    <w:lvl w:ilvl="0" w:tplc="FCF62C6A">
      <w:start w:val="1"/>
      <w:numFmt w:val="lowerRoman"/>
      <w:lvlText w:val="%1)"/>
      <w:lvlJc w:val="left"/>
      <w:pPr>
        <w:ind w:left="1697" w:hanging="360"/>
      </w:pPr>
      <w:rPr>
        <w:rFonts w:hint="default"/>
      </w:rPr>
    </w:lvl>
    <w:lvl w:ilvl="1" w:tplc="694E5A2C" w:tentative="1">
      <w:start w:val="1"/>
      <w:numFmt w:val="lowerLetter"/>
      <w:lvlText w:val="%2."/>
      <w:lvlJc w:val="left"/>
      <w:pPr>
        <w:ind w:left="2417" w:hanging="360"/>
      </w:pPr>
    </w:lvl>
    <w:lvl w:ilvl="2" w:tplc="BF7A6636" w:tentative="1">
      <w:start w:val="1"/>
      <w:numFmt w:val="lowerRoman"/>
      <w:lvlText w:val="%3."/>
      <w:lvlJc w:val="right"/>
      <w:pPr>
        <w:ind w:left="3137" w:hanging="180"/>
      </w:pPr>
    </w:lvl>
    <w:lvl w:ilvl="3" w:tplc="B3EA8886" w:tentative="1">
      <w:start w:val="1"/>
      <w:numFmt w:val="decimal"/>
      <w:lvlText w:val="%4."/>
      <w:lvlJc w:val="left"/>
      <w:pPr>
        <w:ind w:left="3857" w:hanging="360"/>
      </w:pPr>
    </w:lvl>
    <w:lvl w:ilvl="4" w:tplc="DC06584C" w:tentative="1">
      <w:start w:val="1"/>
      <w:numFmt w:val="lowerLetter"/>
      <w:lvlText w:val="%5."/>
      <w:lvlJc w:val="left"/>
      <w:pPr>
        <w:ind w:left="4577" w:hanging="360"/>
      </w:pPr>
    </w:lvl>
    <w:lvl w:ilvl="5" w:tplc="E0FE1E12" w:tentative="1">
      <w:start w:val="1"/>
      <w:numFmt w:val="lowerRoman"/>
      <w:lvlText w:val="%6."/>
      <w:lvlJc w:val="right"/>
      <w:pPr>
        <w:ind w:left="5297" w:hanging="180"/>
      </w:pPr>
    </w:lvl>
    <w:lvl w:ilvl="6" w:tplc="1CDEF3CC" w:tentative="1">
      <w:start w:val="1"/>
      <w:numFmt w:val="decimal"/>
      <w:lvlText w:val="%7."/>
      <w:lvlJc w:val="left"/>
      <w:pPr>
        <w:ind w:left="6017" w:hanging="360"/>
      </w:pPr>
    </w:lvl>
    <w:lvl w:ilvl="7" w:tplc="8166A174" w:tentative="1">
      <w:start w:val="1"/>
      <w:numFmt w:val="lowerLetter"/>
      <w:lvlText w:val="%8."/>
      <w:lvlJc w:val="left"/>
      <w:pPr>
        <w:ind w:left="6737" w:hanging="360"/>
      </w:pPr>
    </w:lvl>
    <w:lvl w:ilvl="8" w:tplc="479E06D0" w:tentative="1">
      <w:start w:val="1"/>
      <w:numFmt w:val="lowerRoman"/>
      <w:lvlText w:val="%9."/>
      <w:lvlJc w:val="right"/>
      <w:pPr>
        <w:ind w:left="7457" w:hanging="180"/>
      </w:pPr>
    </w:lvl>
  </w:abstractNum>
  <w:abstractNum w:abstractNumId="39" w15:restartNumberingAfterBreak="0">
    <w:nsid w:val="1FED701B"/>
    <w:multiLevelType w:val="singleLevel"/>
    <w:tmpl w:val="3ED4BFEC"/>
    <w:lvl w:ilvl="0">
      <w:start w:val="1"/>
      <w:numFmt w:val="bullet"/>
      <w:lvlText w:val=""/>
      <w:lvlJc w:val="left"/>
      <w:pPr>
        <w:tabs>
          <w:tab w:val="num" w:pos="737"/>
        </w:tabs>
        <w:ind w:left="737" w:hanging="737"/>
      </w:pPr>
      <w:rPr>
        <w:rFonts w:ascii="Symbol" w:hAnsi="Symbol" w:hint="default"/>
      </w:rPr>
    </w:lvl>
  </w:abstractNum>
  <w:abstractNum w:abstractNumId="40" w15:restartNumberingAfterBreak="0">
    <w:nsid w:val="23ED7FAE"/>
    <w:multiLevelType w:val="singleLevel"/>
    <w:tmpl w:val="7EAE7D78"/>
    <w:lvl w:ilvl="0">
      <w:start w:val="1"/>
      <w:numFmt w:val="decimal"/>
      <w:lvlText w:val="%1"/>
      <w:lvlJc w:val="left"/>
      <w:pPr>
        <w:tabs>
          <w:tab w:val="num" w:pos="737"/>
        </w:tabs>
        <w:ind w:left="737" w:hanging="737"/>
      </w:pPr>
      <w:rPr>
        <w:rFonts w:hint="default"/>
        <w:b/>
        <w:i w:val="0"/>
      </w:rPr>
    </w:lvl>
  </w:abstractNum>
  <w:abstractNum w:abstractNumId="41" w15:restartNumberingAfterBreak="0">
    <w:nsid w:val="24337377"/>
    <w:multiLevelType w:val="hybridMultilevel"/>
    <w:tmpl w:val="B7FCF418"/>
    <w:lvl w:ilvl="0" w:tplc="49BE4E22">
      <w:start w:val="1"/>
      <w:numFmt w:val="lowerLetter"/>
      <w:lvlText w:val="(%1)"/>
      <w:lvlJc w:val="left"/>
      <w:pPr>
        <w:ind w:left="1097" w:hanging="360"/>
      </w:pPr>
      <w:rPr>
        <w:rFonts w:hint="default"/>
      </w:rPr>
    </w:lvl>
    <w:lvl w:ilvl="1" w:tplc="F2484BF6" w:tentative="1">
      <w:start w:val="1"/>
      <w:numFmt w:val="lowerLetter"/>
      <w:lvlText w:val="%2."/>
      <w:lvlJc w:val="left"/>
      <w:pPr>
        <w:ind w:left="1817" w:hanging="360"/>
      </w:pPr>
    </w:lvl>
    <w:lvl w:ilvl="2" w:tplc="99664B66" w:tentative="1">
      <w:start w:val="1"/>
      <w:numFmt w:val="lowerRoman"/>
      <w:lvlText w:val="%3."/>
      <w:lvlJc w:val="right"/>
      <w:pPr>
        <w:ind w:left="2537" w:hanging="180"/>
      </w:pPr>
    </w:lvl>
    <w:lvl w:ilvl="3" w:tplc="E9028890" w:tentative="1">
      <w:start w:val="1"/>
      <w:numFmt w:val="decimal"/>
      <w:lvlText w:val="%4."/>
      <w:lvlJc w:val="left"/>
      <w:pPr>
        <w:ind w:left="3257" w:hanging="360"/>
      </w:pPr>
    </w:lvl>
    <w:lvl w:ilvl="4" w:tplc="60A06A4E" w:tentative="1">
      <w:start w:val="1"/>
      <w:numFmt w:val="lowerLetter"/>
      <w:lvlText w:val="%5."/>
      <w:lvlJc w:val="left"/>
      <w:pPr>
        <w:ind w:left="3977" w:hanging="360"/>
      </w:pPr>
    </w:lvl>
    <w:lvl w:ilvl="5" w:tplc="CE0403AA" w:tentative="1">
      <w:start w:val="1"/>
      <w:numFmt w:val="lowerRoman"/>
      <w:lvlText w:val="%6."/>
      <w:lvlJc w:val="right"/>
      <w:pPr>
        <w:ind w:left="4697" w:hanging="180"/>
      </w:pPr>
    </w:lvl>
    <w:lvl w:ilvl="6" w:tplc="086EA758" w:tentative="1">
      <w:start w:val="1"/>
      <w:numFmt w:val="decimal"/>
      <w:lvlText w:val="%7."/>
      <w:lvlJc w:val="left"/>
      <w:pPr>
        <w:ind w:left="5417" w:hanging="360"/>
      </w:pPr>
    </w:lvl>
    <w:lvl w:ilvl="7" w:tplc="86DADAF0" w:tentative="1">
      <w:start w:val="1"/>
      <w:numFmt w:val="lowerLetter"/>
      <w:lvlText w:val="%8."/>
      <w:lvlJc w:val="left"/>
      <w:pPr>
        <w:ind w:left="6137" w:hanging="360"/>
      </w:pPr>
    </w:lvl>
    <w:lvl w:ilvl="8" w:tplc="C4A6D058" w:tentative="1">
      <w:start w:val="1"/>
      <w:numFmt w:val="lowerRoman"/>
      <w:lvlText w:val="%9."/>
      <w:lvlJc w:val="right"/>
      <w:pPr>
        <w:ind w:left="6857" w:hanging="180"/>
      </w:pPr>
    </w:lvl>
  </w:abstractNum>
  <w:abstractNum w:abstractNumId="42" w15:restartNumberingAfterBreak="0">
    <w:nsid w:val="244B0BDD"/>
    <w:multiLevelType w:val="hybridMultilevel"/>
    <w:tmpl w:val="B0600872"/>
    <w:lvl w:ilvl="0" w:tplc="E92E20BA">
      <w:start w:val="1"/>
      <w:numFmt w:val="lowerLetter"/>
      <w:lvlText w:val="(%1)"/>
      <w:lvlJc w:val="left"/>
      <w:pPr>
        <w:ind w:left="360" w:hanging="360"/>
      </w:pPr>
      <w:rPr>
        <w:rFonts w:hint="default"/>
      </w:rPr>
    </w:lvl>
    <w:lvl w:ilvl="1" w:tplc="D0B07552" w:tentative="1">
      <w:start w:val="1"/>
      <w:numFmt w:val="lowerLetter"/>
      <w:lvlText w:val="%2."/>
      <w:lvlJc w:val="left"/>
      <w:pPr>
        <w:ind w:left="1080" w:hanging="360"/>
      </w:pPr>
    </w:lvl>
    <w:lvl w:ilvl="2" w:tplc="41247C9C" w:tentative="1">
      <w:start w:val="1"/>
      <w:numFmt w:val="lowerRoman"/>
      <w:lvlText w:val="%3."/>
      <w:lvlJc w:val="right"/>
      <w:pPr>
        <w:ind w:left="1800" w:hanging="180"/>
      </w:pPr>
    </w:lvl>
    <w:lvl w:ilvl="3" w:tplc="DB62D266" w:tentative="1">
      <w:start w:val="1"/>
      <w:numFmt w:val="decimal"/>
      <w:lvlText w:val="%4."/>
      <w:lvlJc w:val="left"/>
      <w:pPr>
        <w:ind w:left="2520" w:hanging="360"/>
      </w:pPr>
    </w:lvl>
    <w:lvl w:ilvl="4" w:tplc="1180CB12" w:tentative="1">
      <w:start w:val="1"/>
      <w:numFmt w:val="lowerLetter"/>
      <w:lvlText w:val="%5."/>
      <w:lvlJc w:val="left"/>
      <w:pPr>
        <w:ind w:left="3240" w:hanging="360"/>
      </w:pPr>
    </w:lvl>
    <w:lvl w:ilvl="5" w:tplc="FC48F898" w:tentative="1">
      <w:start w:val="1"/>
      <w:numFmt w:val="lowerRoman"/>
      <w:lvlText w:val="%6."/>
      <w:lvlJc w:val="right"/>
      <w:pPr>
        <w:ind w:left="3960" w:hanging="180"/>
      </w:pPr>
    </w:lvl>
    <w:lvl w:ilvl="6" w:tplc="61764080" w:tentative="1">
      <w:start w:val="1"/>
      <w:numFmt w:val="decimal"/>
      <w:lvlText w:val="%7."/>
      <w:lvlJc w:val="left"/>
      <w:pPr>
        <w:ind w:left="4680" w:hanging="360"/>
      </w:pPr>
    </w:lvl>
    <w:lvl w:ilvl="7" w:tplc="C1707D8E" w:tentative="1">
      <w:start w:val="1"/>
      <w:numFmt w:val="lowerLetter"/>
      <w:lvlText w:val="%8."/>
      <w:lvlJc w:val="left"/>
      <w:pPr>
        <w:ind w:left="5400" w:hanging="360"/>
      </w:pPr>
    </w:lvl>
    <w:lvl w:ilvl="8" w:tplc="2AF419C2" w:tentative="1">
      <w:start w:val="1"/>
      <w:numFmt w:val="lowerRoman"/>
      <w:lvlText w:val="%9."/>
      <w:lvlJc w:val="right"/>
      <w:pPr>
        <w:ind w:left="6120" w:hanging="180"/>
      </w:pPr>
    </w:lvl>
  </w:abstractNum>
  <w:abstractNum w:abstractNumId="43" w15:restartNumberingAfterBreak="0">
    <w:nsid w:val="25672967"/>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44" w15:restartNumberingAfterBreak="0">
    <w:nsid w:val="25FF6E2E"/>
    <w:multiLevelType w:val="hybridMultilevel"/>
    <w:tmpl w:val="5E22D4C4"/>
    <w:lvl w:ilvl="0" w:tplc="19BA416C">
      <w:start w:val="1"/>
      <w:numFmt w:val="bullet"/>
      <w:lvlText w:val=""/>
      <w:lvlJc w:val="left"/>
      <w:pPr>
        <w:tabs>
          <w:tab w:val="num" w:pos="360"/>
        </w:tabs>
        <w:ind w:left="360" w:hanging="360"/>
      </w:pPr>
      <w:rPr>
        <w:rFonts w:ascii="Symbol" w:hAnsi="Symbol" w:hint="default"/>
        <w:color w:val="999999"/>
      </w:rPr>
    </w:lvl>
    <w:lvl w:ilvl="1" w:tplc="31585FB8">
      <w:start w:val="1"/>
      <w:numFmt w:val="bullet"/>
      <w:lvlText w:val="o"/>
      <w:lvlJc w:val="left"/>
      <w:pPr>
        <w:tabs>
          <w:tab w:val="num" w:pos="1440"/>
        </w:tabs>
        <w:ind w:left="1440" w:hanging="360"/>
      </w:pPr>
      <w:rPr>
        <w:rFonts w:ascii="Courier New" w:hAnsi="Courier New" w:cs="Courier New" w:hint="default"/>
      </w:rPr>
    </w:lvl>
    <w:lvl w:ilvl="2" w:tplc="75BABBDA">
      <w:start w:val="1"/>
      <w:numFmt w:val="bullet"/>
      <w:lvlText w:val=""/>
      <w:lvlJc w:val="left"/>
      <w:pPr>
        <w:tabs>
          <w:tab w:val="num" w:pos="2160"/>
        </w:tabs>
        <w:ind w:left="2160" w:hanging="360"/>
      </w:pPr>
      <w:rPr>
        <w:rFonts w:ascii="Wingdings" w:hAnsi="Wingdings" w:hint="default"/>
      </w:rPr>
    </w:lvl>
    <w:lvl w:ilvl="3" w:tplc="28CA158C" w:tentative="1">
      <w:start w:val="1"/>
      <w:numFmt w:val="bullet"/>
      <w:lvlText w:val=""/>
      <w:lvlJc w:val="left"/>
      <w:pPr>
        <w:tabs>
          <w:tab w:val="num" w:pos="2880"/>
        </w:tabs>
        <w:ind w:left="2880" w:hanging="360"/>
      </w:pPr>
      <w:rPr>
        <w:rFonts w:ascii="Symbol" w:hAnsi="Symbol" w:hint="default"/>
      </w:rPr>
    </w:lvl>
    <w:lvl w:ilvl="4" w:tplc="009238C0" w:tentative="1">
      <w:start w:val="1"/>
      <w:numFmt w:val="bullet"/>
      <w:lvlText w:val="o"/>
      <w:lvlJc w:val="left"/>
      <w:pPr>
        <w:tabs>
          <w:tab w:val="num" w:pos="3600"/>
        </w:tabs>
        <w:ind w:left="3600" w:hanging="360"/>
      </w:pPr>
      <w:rPr>
        <w:rFonts w:ascii="Courier New" w:hAnsi="Courier New" w:cs="Courier New" w:hint="default"/>
      </w:rPr>
    </w:lvl>
    <w:lvl w:ilvl="5" w:tplc="A5D66B9A" w:tentative="1">
      <w:start w:val="1"/>
      <w:numFmt w:val="bullet"/>
      <w:lvlText w:val=""/>
      <w:lvlJc w:val="left"/>
      <w:pPr>
        <w:tabs>
          <w:tab w:val="num" w:pos="4320"/>
        </w:tabs>
        <w:ind w:left="4320" w:hanging="360"/>
      </w:pPr>
      <w:rPr>
        <w:rFonts w:ascii="Wingdings" w:hAnsi="Wingdings" w:hint="default"/>
      </w:rPr>
    </w:lvl>
    <w:lvl w:ilvl="6" w:tplc="83C0C528" w:tentative="1">
      <w:start w:val="1"/>
      <w:numFmt w:val="bullet"/>
      <w:lvlText w:val=""/>
      <w:lvlJc w:val="left"/>
      <w:pPr>
        <w:tabs>
          <w:tab w:val="num" w:pos="5040"/>
        </w:tabs>
        <w:ind w:left="5040" w:hanging="360"/>
      </w:pPr>
      <w:rPr>
        <w:rFonts w:ascii="Symbol" w:hAnsi="Symbol" w:hint="default"/>
      </w:rPr>
    </w:lvl>
    <w:lvl w:ilvl="7" w:tplc="462C6EE6">
      <w:start w:val="1"/>
      <w:numFmt w:val="bullet"/>
      <w:lvlText w:val="o"/>
      <w:lvlJc w:val="left"/>
      <w:pPr>
        <w:tabs>
          <w:tab w:val="num" w:pos="5760"/>
        </w:tabs>
        <w:ind w:left="5760" w:hanging="360"/>
      </w:pPr>
      <w:rPr>
        <w:rFonts w:ascii="Courier New" w:hAnsi="Courier New" w:cs="Courier New" w:hint="default"/>
      </w:rPr>
    </w:lvl>
    <w:lvl w:ilvl="8" w:tplc="108067A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624711E"/>
    <w:multiLevelType w:val="hybridMultilevel"/>
    <w:tmpl w:val="D4D8D8C8"/>
    <w:lvl w:ilvl="0" w:tplc="C4AC83C6">
      <w:start w:val="1"/>
      <w:numFmt w:val="lowerLetter"/>
      <w:lvlText w:val="(%1)"/>
      <w:lvlJc w:val="left"/>
      <w:pPr>
        <w:ind w:left="360" w:hanging="360"/>
      </w:pPr>
      <w:rPr>
        <w:rFonts w:hint="default"/>
      </w:rPr>
    </w:lvl>
    <w:lvl w:ilvl="1" w:tplc="B99286A8" w:tentative="1">
      <w:start w:val="1"/>
      <w:numFmt w:val="lowerLetter"/>
      <w:lvlText w:val="%2."/>
      <w:lvlJc w:val="left"/>
      <w:pPr>
        <w:ind w:left="1080" w:hanging="360"/>
      </w:pPr>
    </w:lvl>
    <w:lvl w:ilvl="2" w:tplc="823829E8" w:tentative="1">
      <w:start w:val="1"/>
      <w:numFmt w:val="lowerRoman"/>
      <w:lvlText w:val="%3."/>
      <w:lvlJc w:val="right"/>
      <w:pPr>
        <w:ind w:left="1800" w:hanging="180"/>
      </w:pPr>
    </w:lvl>
    <w:lvl w:ilvl="3" w:tplc="F51A664E" w:tentative="1">
      <w:start w:val="1"/>
      <w:numFmt w:val="decimal"/>
      <w:lvlText w:val="%4."/>
      <w:lvlJc w:val="left"/>
      <w:pPr>
        <w:ind w:left="2520" w:hanging="360"/>
      </w:pPr>
    </w:lvl>
    <w:lvl w:ilvl="4" w:tplc="32B473A0" w:tentative="1">
      <w:start w:val="1"/>
      <w:numFmt w:val="lowerLetter"/>
      <w:lvlText w:val="%5."/>
      <w:lvlJc w:val="left"/>
      <w:pPr>
        <w:ind w:left="3240" w:hanging="360"/>
      </w:pPr>
    </w:lvl>
    <w:lvl w:ilvl="5" w:tplc="24AAEB14" w:tentative="1">
      <w:start w:val="1"/>
      <w:numFmt w:val="lowerRoman"/>
      <w:lvlText w:val="%6."/>
      <w:lvlJc w:val="right"/>
      <w:pPr>
        <w:ind w:left="3960" w:hanging="180"/>
      </w:pPr>
    </w:lvl>
    <w:lvl w:ilvl="6" w:tplc="21A8B1AC" w:tentative="1">
      <w:start w:val="1"/>
      <w:numFmt w:val="decimal"/>
      <w:lvlText w:val="%7."/>
      <w:lvlJc w:val="left"/>
      <w:pPr>
        <w:ind w:left="4680" w:hanging="360"/>
      </w:pPr>
    </w:lvl>
    <w:lvl w:ilvl="7" w:tplc="B54212E4" w:tentative="1">
      <w:start w:val="1"/>
      <w:numFmt w:val="lowerLetter"/>
      <w:lvlText w:val="%8."/>
      <w:lvlJc w:val="left"/>
      <w:pPr>
        <w:ind w:left="5400" w:hanging="360"/>
      </w:pPr>
    </w:lvl>
    <w:lvl w:ilvl="8" w:tplc="3C9EEA28" w:tentative="1">
      <w:start w:val="1"/>
      <w:numFmt w:val="lowerRoman"/>
      <w:lvlText w:val="%9."/>
      <w:lvlJc w:val="right"/>
      <w:pPr>
        <w:ind w:left="6120" w:hanging="180"/>
      </w:pPr>
    </w:lvl>
  </w:abstractNum>
  <w:abstractNum w:abstractNumId="46" w15:restartNumberingAfterBreak="0">
    <w:nsid w:val="26E607D6"/>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47" w15:restartNumberingAfterBreak="0">
    <w:nsid w:val="27AA7133"/>
    <w:multiLevelType w:val="hybridMultilevel"/>
    <w:tmpl w:val="18A262FC"/>
    <w:lvl w:ilvl="0" w:tplc="B11646B8">
      <w:start w:val="1"/>
      <w:numFmt w:val="decimal"/>
      <w:lvlText w:val="%1."/>
      <w:lvlJc w:val="left"/>
      <w:pPr>
        <w:ind w:left="720" w:hanging="360"/>
      </w:pPr>
    </w:lvl>
    <w:lvl w:ilvl="1" w:tplc="67F8ED4E">
      <w:start w:val="1"/>
      <w:numFmt w:val="lowerLetter"/>
      <w:lvlText w:val="%2."/>
      <w:lvlJc w:val="left"/>
      <w:pPr>
        <w:ind w:left="1440" w:hanging="360"/>
      </w:pPr>
    </w:lvl>
    <w:lvl w:ilvl="2" w:tplc="83C23154" w:tentative="1">
      <w:start w:val="1"/>
      <w:numFmt w:val="lowerRoman"/>
      <w:lvlText w:val="%3."/>
      <w:lvlJc w:val="right"/>
      <w:pPr>
        <w:ind w:left="2160" w:hanging="180"/>
      </w:pPr>
    </w:lvl>
    <w:lvl w:ilvl="3" w:tplc="DA2A076C" w:tentative="1">
      <w:start w:val="1"/>
      <w:numFmt w:val="decimal"/>
      <w:lvlText w:val="%4."/>
      <w:lvlJc w:val="left"/>
      <w:pPr>
        <w:ind w:left="2880" w:hanging="360"/>
      </w:pPr>
    </w:lvl>
    <w:lvl w:ilvl="4" w:tplc="372E53F0" w:tentative="1">
      <w:start w:val="1"/>
      <w:numFmt w:val="lowerLetter"/>
      <w:lvlText w:val="%5."/>
      <w:lvlJc w:val="left"/>
      <w:pPr>
        <w:ind w:left="3600" w:hanging="360"/>
      </w:pPr>
    </w:lvl>
    <w:lvl w:ilvl="5" w:tplc="988A9608" w:tentative="1">
      <w:start w:val="1"/>
      <w:numFmt w:val="lowerRoman"/>
      <w:lvlText w:val="%6."/>
      <w:lvlJc w:val="right"/>
      <w:pPr>
        <w:ind w:left="4320" w:hanging="180"/>
      </w:pPr>
    </w:lvl>
    <w:lvl w:ilvl="6" w:tplc="4CE08468" w:tentative="1">
      <w:start w:val="1"/>
      <w:numFmt w:val="decimal"/>
      <w:lvlText w:val="%7."/>
      <w:lvlJc w:val="left"/>
      <w:pPr>
        <w:ind w:left="5040" w:hanging="360"/>
      </w:pPr>
    </w:lvl>
    <w:lvl w:ilvl="7" w:tplc="15BC3BE2" w:tentative="1">
      <w:start w:val="1"/>
      <w:numFmt w:val="lowerLetter"/>
      <w:lvlText w:val="%8."/>
      <w:lvlJc w:val="left"/>
      <w:pPr>
        <w:ind w:left="5760" w:hanging="360"/>
      </w:pPr>
    </w:lvl>
    <w:lvl w:ilvl="8" w:tplc="B380DB3C" w:tentative="1">
      <w:start w:val="1"/>
      <w:numFmt w:val="lowerRoman"/>
      <w:lvlText w:val="%9."/>
      <w:lvlJc w:val="right"/>
      <w:pPr>
        <w:ind w:left="6480" w:hanging="180"/>
      </w:pPr>
    </w:lvl>
  </w:abstractNum>
  <w:abstractNum w:abstractNumId="48" w15:restartNumberingAfterBreak="0">
    <w:nsid w:val="27C31A1D"/>
    <w:multiLevelType w:val="hybridMultilevel"/>
    <w:tmpl w:val="20CA6650"/>
    <w:lvl w:ilvl="0" w:tplc="4A7621A8">
      <w:start w:val="1"/>
      <w:numFmt w:val="lowerLetter"/>
      <w:lvlText w:val="(%1)"/>
      <w:lvlJc w:val="left"/>
      <w:pPr>
        <w:ind w:left="360" w:hanging="360"/>
      </w:pPr>
      <w:rPr>
        <w:rFonts w:hint="default"/>
      </w:rPr>
    </w:lvl>
    <w:lvl w:ilvl="1" w:tplc="9C0A9B60" w:tentative="1">
      <w:start w:val="1"/>
      <w:numFmt w:val="lowerLetter"/>
      <w:lvlText w:val="%2."/>
      <w:lvlJc w:val="left"/>
      <w:pPr>
        <w:ind w:left="1080" w:hanging="360"/>
      </w:pPr>
    </w:lvl>
    <w:lvl w:ilvl="2" w:tplc="5228219A" w:tentative="1">
      <w:start w:val="1"/>
      <w:numFmt w:val="lowerRoman"/>
      <w:lvlText w:val="%3."/>
      <w:lvlJc w:val="right"/>
      <w:pPr>
        <w:ind w:left="1800" w:hanging="180"/>
      </w:pPr>
    </w:lvl>
    <w:lvl w:ilvl="3" w:tplc="7310D194" w:tentative="1">
      <w:start w:val="1"/>
      <w:numFmt w:val="decimal"/>
      <w:lvlText w:val="%4."/>
      <w:lvlJc w:val="left"/>
      <w:pPr>
        <w:ind w:left="2520" w:hanging="360"/>
      </w:pPr>
    </w:lvl>
    <w:lvl w:ilvl="4" w:tplc="B9A2311A" w:tentative="1">
      <w:start w:val="1"/>
      <w:numFmt w:val="lowerLetter"/>
      <w:lvlText w:val="%5."/>
      <w:lvlJc w:val="left"/>
      <w:pPr>
        <w:ind w:left="3240" w:hanging="360"/>
      </w:pPr>
    </w:lvl>
    <w:lvl w:ilvl="5" w:tplc="07A6B1DA" w:tentative="1">
      <w:start w:val="1"/>
      <w:numFmt w:val="lowerRoman"/>
      <w:lvlText w:val="%6."/>
      <w:lvlJc w:val="right"/>
      <w:pPr>
        <w:ind w:left="3960" w:hanging="180"/>
      </w:pPr>
    </w:lvl>
    <w:lvl w:ilvl="6" w:tplc="7F44E592" w:tentative="1">
      <w:start w:val="1"/>
      <w:numFmt w:val="decimal"/>
      <w:lvlText w:val="%7."/>
      <w:lvlJc w:val="left"/>
      <w:pPr>
        <w:ind w:left="4680" w:hanging="360"/>
      </w:pPr>
    </w:lvl>
    <w:lvl w:ilvl="7" w:tplc="9B38627E" w:tentative="1">
      <w:start w:val="1"/>
      <w:numFmt w:val="lowerLetter"/>
      <w:lvlText w:val="%8."/>
      <w:lvlJc w:val="left"/>
      <w:pPr>
        <w:ind w:left="5400" w:hanging="360"/>
      </w:pPr>
    </w:lvl>
    <w:lvl w:ilvl="8" w:tplc="0A8E2342" w:tentative="1">
      <w:start w:val="1"/>
      <w:numFmt w:val="lowerRoman"/>
      <w:lvlText w:val="%9."/>
      <w:lvlJc w:val="right"/>
      <w:pPr>
        <w:ind w:left="6120" w:hanging="180"/>
      </w:pPr>
    </w:lvl>
  </w:abstractNum>
  <w:abstractNum w:abstractNumId="49"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8C24659"/>
    <w:multiLevelType w:val="hybridMultilevel"/>
    <w:tmpl w:val="FF261FF4"/>
    <w:lvl w:ilvl="0" w:tplc="2EA25024">
      <w:start w:val="1"/>
      <w:numFmt w:val="decimal"/>
      <w:lvlText w:val="%1"/>
      <w:lvlJc w:val="left"/>
      <w:pPr>
        <w:tabs>
          <w:tab w:val="num" w:pos="737"/>
        </w:tabs>
        <w:ind w:left="737" w:hanging="737"/>
      </w:pPr>
      <w:rPr>
        <w:rFonts w:hint="default"/>
      </w:rPr>
    </w:lvl>
    <w:lvl w:ilvl="1" w:tplc="CF242CF2" w:tentative="1">
      <w:start w:val="1"/>
      <w:numFmt w:val="lowerLetter"/>
      <w:lvlText w:val="%2."/>
      <w:lvlJc w:val="left"/>
      <w:pPr>
        <w:tabs>
          <w:tab w:val="num" w:pos="1440"/>
        </w:tabs>
        <w:ind w:left="1440" w:hanging="360"/>
      </w:pPr>
    </w:lvl>
    <w:lvl w:ilvl="2" w:tplc="CA5EF2AE" w:tentative="1">
      <w:start w:val="1"/>
      <w:numFmt w:val="lowerRoman"/>
      <w:lvlText w:val="%3."/>
      <w:lvlJc w:val="right"/>
      <w:pPr>
        <w:tabs>
          <w:tab w:val="num" w:pos="2160"/>
        </w:tabs>
        <w:ind w:left="2160" w:hanging="180"/>
      </w:pPr>
    </w:lvl>
    <w:lvl w:ilvl="3" w:tplc="B0204334" w:tentative="1">
      <w:start w:val="1"/>
      <w:numFmt w:val="decimal"/>
      <w:lvlText w:val="%4."/>
      <w:lvlJc w:val="left"/>
      <w:pPr>
        <w:tabs>
          <w:tab w:val="num" w:pos="2880"/>
        </w:tabs>
        <w:ind w:left="2880" w:hanging="360"/>
      </w:pPr>
    </w:lvl>
    <w:lvl w:ilvl="4" w:tplc="B080B1EE" w:tentative="1">
      <w:start w:val="1"/>
      <w:numFmt w:val="lowerLetter"/>
      <w:lvlText w:val="%5."/>
      <w:lvlJc w:val="left"/>
      <w:pPr>
        <w:tabs>
          <w:tab w:val="num" w:pos="3600"/>
        </w:tabs>
        <w:ind w:left="3600" w:hanging="360"/>
      </w:pPr>
    </w:lvl>
    <w:lvl w:ilvl="5" w:tplc="94285D80" w:tentative="1">
      <w:start w:val="1"/>
      <w:numFmt w:val="lowerRoman"/>
      <w:lvlText w:val="%6."/>
      <w:lvlJc w:val="right"/>
      <w:pPr>
        <w:tabs>
          <w:tab w:val="num" w:pos="4320"/>
        </w:tabs>
        <w:ind w:left="4320" w:hanging="180"/>
      </w:pPr>
    </w:lvl>
    <w:lvl w:ilvl="6" w:tplc="76589C5C" w:tentative="1">
      <w:start w:val="1"/>
      <w:numFmt w:val="decimal"/>
      <w:lvlText w:val="%7."/>
      <w:lvlJc w:val="left"/>
      <w:pPr>
        <w:tabs>
          <w:tab w:val="num" w:pos="5040"/>
        </w:tabs>
        <w:ind w:left="5040" w:hanging="360"/>
      </w:pPr>
    </w:lvl>
    <w:lvl w:ilvl="7" w:tplc="F8F21072" w:tentative="1">
      <w:start w:val="1"/>
      <w:numFmt w:val="lowerLetter"/>
      <w:lvlText w:val="%8."/>
      <w:lvlJc w:val="left"/>
      <w:pPr>
        <w:tabs>
          <w:tab w:val="num" w:pos="5760"/>
        </w:tabs>
        <w:ind w:left="5760" w:hanging="360"/>
      </w:pPr>
    </w:lvl>
    <w:lvl w:ilvl="8" w:tplc="6A8AB708" w:tentative="1">
      <w:start w:val="1"/>
      <w:numFmt w:val="lowerRoman"/>
      <w:lvlText w:val="%9."/>
      <w:lvlJc w:val="right"/>
      <w:pPr>
        <w:tabs>
          <w:tab w:val="num" w:pos="6480"/>
        </w:tabs>
        <w:ind w:left="6480" w:hanging="180"/>
      </w:pPr>
    </w:lvl>
  </w:abstractNum>
  <w:abstractNum w:abstractNumId="51" w15:restartNumberingAfterBreak="0">
    <w:nsid w:val="2909674C"/>
    <w:multiLevelType w:val="hybridMultilevel"/>
    <w:tmpl w:val="3D2C09EA"/>
    <w:lvl w:ilvl="0" w:tplc="6368E15E">
      <w:start w:val="1"/>
      <w:numFmt w:val="lowerRoman"/>
      <w:lvlText w:val="%1)"/>
      <w:lvlJc w:val="left"/>
      <w:pPr>
        <w:ind w:left="1834" w:hanging="360"/>
      </w:pPr>
      <w:rPr>
        <w:rFonts w:hint="default"/>
      </w:rPr>
    </w:lvl>
    <w:lvl w:ilvl="1" w:tplc="82DA4E96" w:tentative="1">
      <w:start w:val="1"/>
      <w:numFmt w:val="lowerLetter"/>
      <w:lvlText w:val="%2."/>
      <w:lvlJc w:val="left"/>
      <w:pPr>
        <w:ind w:left="2554" w:hanging="360"/>
      </w:pPr>
    </w:lvl>
    <w:lvl w:ilvl="2" w:tplc="5A62D680" w:tentative="1">
      <w:start w:val="1"/>
      <w:numFmt w:val="lowerRoman"/>
      <w:lvlText w:val="%3."/>
      <w:lvlJc w:val="right"/>
      <w:pPr>
        <w:ind w:left="3274" w:hanging="180"/>
      </w:pPr>
    </w:lvl>
    <w:lvl w:ilvl="3" w:tplc="AACCD6D2" w:tentative="1">
      <w:start w:val="1"/>
      <w:numFmt w:val="decimal"/>
      <w:lvlText w:val="%4."/>
      <w:lvlJc w:val="left"/>
      <w:pPr>
        <w:ind w:left="3994" w:hanging="360"/>
      </w:pPr>
    </w:lvl>
    <w:lvl w:ilvl="4" w:tplc="CB6A19FA" w:tentative="1">
      <w:start w:val="1"/>
      <w:numFmt w:val="lowerLetter"/>
      <w:lvlText w:val="%5."/>
      <w:lvlJc w:val="left"/>
      <w:pPr>
        <w:ind w:left="4714" w:hanging="360"/>
      </w:pPr>
    </w:lvl>
    <w:lvl w:ilvl="5" w:tplc="0BE828D0" w:tentative="1">
      <w:start w:val="1"/>
      <w:numFmt w:val="lowerRoman"/>
      <w:lvlText w:val="%6."/>
      <w:lvlJc w:val="right"/>
      <w:pPr>
        <w:ind w:left="5434" w:hanging="180"/>
      </w:pPr>
    </w:lvl>
    <w:lvl w:ilvl="6" w:tplc="3602775A" w:tentative="1">
      <w:start w:val="1"/>
      <w:numFmt w:val="decimal"/>
      <w:lvlText w:val="%7."/>
      <w:lvlJc w:val="left"/>
      <w:pPr>
        <w:ind w:left="6154" w:hanging="360"/>
      </w:pPr>
    </w:lvl>
    <w:lvl w:ilvl="7" w:tplc="1CFEA478" w:tentative="1">
      <w:start w:val="1"/>
      <w:numFmt w:val="lowerLetter"/>
      <w:lvlText w:val="%8."/>
      <w:lvlJc w:val="left"/>
      <w:pPr>
        <w:ind w:left="6874" w:hanging="360"/>
      </w:pPr>
    </w:lvl>
    <w:lvl w:ilvl="8" w:tplc="08B0930C" w:tentative="1">
      <w:start w:val="1"/>
      <w:numFmt w:val="lowerRoman"/>
      <w:lvlText w:val="%9."/>
      <w:lvlJc w:val="right"/>
      <w:pPr>
        <w:ind w:left="7594" w:hanging="180"/>
      </w:pPr>
    </w:lvl>
  </w:abstractNum>
  <w:abstractNum w:abstractNumId="52" w15:restartNumberingAfterBreak="0">
    <w:nsid w:val="290B4F4F"/>
    <w:multiLevelType w:val="hybridMultilevel"/>
    <w:tmpl w:val="B248F288"/>
    <w:lvl w:ilvl="0" w:tplc="A282E09E">
      <w:start w:val="1"/>
      <w:numFmt w:val="lowerLetter"/>
      <w:lvlText w:val="(%1)"/>
      <w:lvlJc w:val="left"/>
      <w:pPr>
        <w:ind w:left="360" w:hanging="360"/>
      </w:pPr>
      <w:rPr>
        <w:rFonts w:hint="default"/>
      </w:rPr>
    </w:lvl>
    <w:lvl w:ilvl="1" w:tplc="C21E948A" w:tentative="1">
      <w:start w:val="1"/>
      <w:numFmt w:val="lowerLetter"/>
      <w:lvlText w:val="%2."/>
      <w:lvlJc w:val="left"/>
      <w:pPr>
        <w:ind w:left="1080" w:hanging="360"/>
      </w:pPr>
    </w:lvl>
    <w:lvl w:ilvl="2" w:tplc="F4C24348" w:tentative="1">
      <w:start w:val="1"/>
      <w:numFmt w:val="lowerRoman"/>
      <w:lvlText w:val="%3."/>
      <w:lvlJc w:val="right"/>
      <w:pPr>
        <w:ind w:left="1800" w:hanging="180"/>
      </w:pPr>
    </w:lvl>
    <w:lvl w:ilvl="3" w:tplc="B07E6882" w:tentative="1">
      <w:start w:val="1"/>
      <w:numFmt w:val="decimal"/>
      <w:lvlText w:val="%4."/>
      <w:lvlJc w:val="left"/>
      <w:pPr>
        <w:ind w:left="2520" w:hanging="360"/>
      </w:pPr>
    </w:lvl>
    <w:lvl w:ilvl="4" w:tplc="E27661AE" w:tentative="1">
      <w:start w:val="1"/>
      <w:numFmt w:val="lowerLetter"/>
      <w:lvlText w:val="%5."/>
      <w:lvlJc w:val="left"/>
      <w:pPr>
        <w:ind w:left="3240" w:hanging="360"/>
      </w:pPr>
    </w:lvl>
    <w:lvl w:ilvl="5" w:tplc="B9F69ED2" w:tentative="1">
      <w:start w:val="1"/>
      <w:numFmt w:val="lowerRoman"/>
      <w:lvlText w:val="%6."/>
      <w:lvlJc w:val="right"/>
      <w:pPr>
        <w:ind w:left="3960" w:hanging="180"/>
      </w:pPr>
    </w:lvl>
    <w:lvl w:ilvl="6" w:tplc="904C5EA4" w:tentative="1">
      <w:start w:val="1"/>
      <w:numFmt w:val="decimal"/>
      <w:lvlText w:val="%7."/>
      <w:lvlJc w:val="left"/>
      <w:pPr>
        <w:ind w:left="4680" w:hanging="360"/>
      </w:pPr>
    </w:lvl>
    <w:lvl w:ilvl="7" w:tplc="384E821C" w:tentative="1">
      <w:start w:val="1"/>
      <w:numFmt w:val="lowerLetter"/>
      <w:lvlText w:val="%8."/>
      <w:lvlJc w:val="left"/>
      <w:pPr>
        <w:ind w:left="5400" w:hanging="360"/>
      </w:pPr>
    </w:lvl>
    <w:lvl w:ilvl="8" w:tplc="01405300" w:tentative="1">
      <w:start w:val="1"/>
      <w:numFmt w:val="lowerRoman"/>
      <w:lvlText w:val="%9."/>
      <w:lvlJc w:val="right"/>
      <w:pPr>
        <w:ind w:left="6120" w:hanging="180"/>
      </w:pPr>
    </w:lvl>
  </w:abstractNum>
  <w:abstractNum w:abstractNumId="53" w15:restartNumberingAfterBreak="0">
    <w:nsid w:val="292706F4"/>
    <w:multiLevelType w:val="hybridMultilevel"/>
    <w:tmpl w:val="536CED76"/>
    <w:lvl w:ilvl="0" w:tplc="B1BE5886">
      <w:start w:val="1"/>
      <w:numFmt w:val="decimal"/>
      <w:lvlText w:val="%1"/>
      <w:lvlJc w:val="left"/>
      <w:pPr>
        <w:tabs>
          <w:tab w:val="num" w:pos="737"/>
        </w:tabs>
        <w:ind w:left="737" w:hanging="737"/>
      </w:pPr>
      <w:rPr>
        <w:rFonts w:hint="default"/>
        <w:b/>
        <w:i w:val="0"/>
      </w:rPr>
    </w:lvl>
    <w:lvl w:ilvl="1" w:tplc="6E704420">
      <w:start w:val="1"/>
      <w:numFmt w:val="lowerRoman"/>
      <w:lvlText w:val="%2)"/>
      <w:lvlJc w:val="left"/>
      <w:pPr>
        <w:ind w:left="1800" w:hanging="720"/>
      </w:pPr>
      <w:rPr>
        <w:rFonts w:hint="default"/>
      </w:rPr>
    </w:lvl>
    <w:lvl w:ilvl="2" w:tplc="CFE87D46">
      <w:start w:val="1"/>
      <w:numFmt w:val="lowerLetter"/>
      <w:lvlText w:val="(%3)"/>
      <w:lvlJc w:val="left"/>
      <w:pPr>
        <w:ind w:left="2715" w:hanging="735"/>
      </w:pPr>
      <w:rPr>
        <w:rFonts w:hint="default"/>
      </w:rPr>
    </w:lvl>
    <w:lvl w:ilvl="3" w:tplc="733E8B72" w:tentative="1">
      <w:start w:val="1"/>
      <w:numFmt w:val="decimal"/>
      <w:lvlText w:val="%4."/>
      <w:lvlJc w:val="left"/>
      <w:pPr>
        <w:tabs>
          <w:tab w:val="num" w:pos="2880"/>
        </w:tabs>
        <w:ind w:left="2880" w:hanging="360"/>
      </w:pPr>
    </w:lvl>
    <w:lvl w:ilvl="4" w:tplc="21FC0C1E" w:tentative="1">
      <w:start w:val="1"/>
      <w:numFmt w:val="lowerLetter"/>
      <w:lvlText w:val="%5."/>
      <w:lvlJc w:val="left"/>
      <w:pPr>
        <w:tabs>
          <w:tab w:val="num" w:pos="3600"/>
        </w:tabs>
        <w:ind w:left="3600" w:hanging="360"/>
      </w:pPr>
    </w:lvl>
    <w:lvl w:ilvl="5" w:tplc="383A6154" w:tentative="1">
      <w:start w:val="1"/>
      <w:numFmt w:val="lowerRoman"/>
      <w:lvlText w:val="%6."/>
      <w:lvlJc w:val="right"/>
      <w:pPr>
        <w:tabs>
          <w:tab w:val="num" w:pos="4320"/>
        </w:tabs>
        <w:ind w:left="4320" w:hanging="180"/>
      </w:pPr>
    </w:lvl>
    <w:lvl w:ilvl="6" w:tplc="561A73B0" w:tentative="1">
      <w:start w:val="1"/>
      <w:numFmt w:val="decimal"/>
      <w:lvlText w:val="%7."/>
      <w:lvlJc w:val="left"/>
      <w:pPr>
        <w:tabs>
          <w:tab w:val="num" w:pos="5040"/>
        </w:tabs>
        <w:ind w:left="5040" w:hanging="360"/>
      </w:pPr>
    </w:lvl>
    <w:lvl w:ilvl="7" w:tplc="8F54369E" w:tentative="1">
      <w:start w:val="1"/>
      <w:numFmt w:val="lowerLetter"/>
      <w:lvlText w:val="%8."/>
      <w:lvlJc w:val="left"/>
      <w:pPr>
        <w:tabs>
          <w:tab w:val="num" w:pos="5760"/>
        </w:tabs>
        <w:ind w:left="5760" w:hanging="360"/>
      </w:pPr>
    </w:lvl>
    <w:lvl w:ilvl="8" w:tplc="ADEA803C" w:tentative="1">
      <w:start w:val="1"/>
      <w:numFmt w:val="lowerRoman"/>
      <w:lvlText w:val="%9."/>
      <w:lvlJc w:val="right"/>
      <w:pPr>
        <w:tabs>
          <w:tab w:val="num" w:pos="6480"/>
        </w:tabs>
        <w:ind w:left="6480" w:hanging="180"/>
      </w:pPr>
    </w:lvl>
  </w:abstractNum>
  <w:abstractNum w:abstractNumId="54" w15:restartNumberingAfterBreak="0">
    <w:nsid w:val="2A0D70C2"/>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55" w15:restartNumberingAfterBreak="0">
    <w:nsid w:val="2C2B2AC8"/>
    <w:multiLevelType w:val="singleLevel"/>
    <w:tmpl w:val="32181E84"/>
    <w:lvl w:ilvl="0">
      <w:start w:val="1"/>
      <w:numFmt w:val="decimal"/>
      <w:lvlText w:val="%1"/>
      <w:lvlJc w:val="left"/>
      <w:pPr>
        <w:tabs>
          <w:tab w:val="num" w:pos="737"/>
        </w:tabs>
        <w:ind w:left="737" w:hanging="737"/>
      </w:pPr>
      <w:rPr>
        <w:rFonts w:hint="default"/>
        <w:b/>
        <w:i w:val="0"/>
      </w:rPr>
    </w:lvl>
  </w:abstractNum>
  <w:abstractNum w:abstractNumId="56" w15:restartNumberingAfterBreak="0">
    <w:nsid w:val="2C946726"/>
    <w:multiLevelType w:val="hybridMultilevel"/>
    <w:tmpl w:val="B4107700"/>
    <w:lvl w:ilvl="0" w:tplc="BB5073F2">
      <w:start w:val="1"/>
      <w:numFmt w:val="lowerLetter"/>
      <w:lvlText w:val="(%1)"/>
      <w:lvlJc w:val="left"/>
      <w:pPr>
        <w:ind w:left="360" w:hanging="360"/>
      </w:pPr>
      <w:rPr>
        <w:rFonts w:hint="default"/>
      </w:rPr>
    </w:lvl>
    <w:lvl w:ilvl="1" w:tplc="6FC072B8" w:tentative="1">
      <w:start w:val="1"/>
      <w:numFmt w:val="lowerLetter"/>
      <w:lvlText w:val="%2."/>
      <w:lvlJc w:val="left"/>
      <w:pPr>
        <w:ind w:left="1080" w:hanging="360"/>
      </w:pPr>
    </w:lvl>
    <w:lvl w:ilvl="2" w:tplc="64F6A63C" w:tentative="1">
      <w:start w:val="1"/>
      <w:numFmt w:val="lowerRoman"/>
      <w:lvlText w:val="%3."/>
      <w:lvlJc w:val="right"/>
      <w:pPr>
        <w:ind w:left="1800" w:hanging="180"/>
      </w:pPr>
    </w:lvl>
    <w:lvl w:ilvl="3" w:tplc="C5503CFC" w:tentative="1">
      <w:start w:val="1"/>
      <w:numFmt w:val="decimal"/>
      <w:lvlText w:val="%4."/>
      <w:lvlJc w:val="left"/>
      <w:pPr>
        <w:ind w:left="2520" w:hanging="360"/>
      </w:pPr>
    </w:lvl>
    <w:lvl w:ilvl="4" w:tplc="EE6892B0" w:tentative="1">
      <w:start w:val="1"/>
      <w:numFmt w:val="lowerLetter"/>
      <w:lvlText w:val="%5."/>
      <w:lvlJc w:val="left"/>
      <w:pPr>
        <w:ind w:left="3240" w:hanging="360"/>
      </w:pPr>
    </w:lvl>
    <w:lvl w:ilvl="5" w:tplc="020CC160" w:tentative="1">
      <w:start w:val="1"/>
      <w:numFmt w:val="lowerRoman"/>
      <w:lvlText w:val="%6."/>
      <w:lvlJc w:val="right"/>
      <w:pPr>
        <w:ind w:left="3960" w:hanging="180"/>
      </w:pPr>
    </w:lvl>
    <w:lvl w:ilvl="6" w:tplc="20B06AAE" w:tentative="1">
      <w:start w:val="1"/>
      <w:numFmt w:val="decimal"/>
      <w:lvlText w:val="%7."/>
      <w:lvlJc w:val="left"/>
      <w:pPr>
        <w:ind w:left="4680" w:hanging="360"/>
      </w:pPr>
    </w:lvl>
    <w:lvl w:ilvl="7" w:tplc="332436F2" w:tentative="1">
      <w:start w:val="1"/>
      <w:numFmt w:val="lowerLetter"/>
      <w:lvlText w:val="%8."/>
      <w:lvlJc w:val="left"/>
      <w:pPr>
        <w:ind w:left="5400" w:hanging="360"/>
      </w:pPr>
    </w:lvl>
    <w:lvl w:ilvl="8" w:tplc="680613A6" w:tentative="1">
      <w:start w:val="1"/>
      <w:numFmt w:val="lowerRoman"/>
      <w:lvlText w:val="%9."/>
      <w:lvlJc w:val="right"/>
      <w:pPr>
        <w:ind w:left="6120" w:hanging="180"/>
      </w:pPr>
    </w:lvl>
  </w:abstractNum>
  <w:abstractNum w:abstractNumId="57" w15:restartNumberingAfterBreak="0">
    <w:nsid w:val="2DBA6232"/>
    <w:multiLevelType w:val="hybridMultilevel"/>
    <w:tmpl w:val="F4B8DF4A"/>
    <w:lvl w:ilvl="0" w:tplc="C94E670C">
      <w:start w:val="1"/>
      <w:numFmt w:val="lowerLetter"/>
      <w:lvlText w:val="(%1)"/>
      <w:lvlJc w:val="left"/>
      <w:pPr>
        <w:ind w:left="1097" w:hanging="360"/>
      </w:pPr>
      <w:rPr>
        <w:rFonts w:hint="default"/>
      </w:rPr>
    </w:lvl>
    <w:lvl w:ilvl="1" w:tplc="933A8CB8" w:tentative="1">
      <w:start w:val="1"/>
      <w:numFmt w:val="lowerLetter"/>
      <w:lvlText w:val="%2."/>
      <w:lvlJc w:val="left"/>
      <w:pPr>
        <w:ind w:left="1817" w:hanging="360"/>
      </w:pPr>
    </w:lvl>
    <w:lvl w:ilvl="2" w:tplc="FAD0C28E" w:tentative="1">
      <w:start w:val="1"/>
      <w:numFmt w:val="lowerRoman"/>
      <w:lvlText w:val="%3."/>
      <w:lvlJc w:val="right"/>
      <w:pPr>
        <w:ind w:left="2537" w:hanging="180"/>
      </w:pPr>
    </w:lvl>
    <w:lvl w:ilvl="3" w:tplc="4CC20A90" w:tentative="1">
      <w:start w:val="1"/>
      <w:numFmt w:val="decimal"/>
      <w:lvlText w:val="%4."/>
      <w:lvlJc w:val="left"/>
      <w:pPr>
        <w:ind w:left="3257" w:hanging="360"/>
      </w:pPr>
    </w:lvl>
    <w:lvl w:ilvl="4" w:tplc="77904E20" w:tentative="1">
      <w:start w:val="1"/>
      <w:numFmt w:val="lowerLetter"/>
      <w:lvlText w:val="%5."/>
      <w:lvlJc w:val="left"/>
      <w:pPr>
        <w:ind w:left="3977" w:hanging="360"/>
      </w:pPr>
    </w:lvl>
    <w:lvl w:ilvl="5" w:tplc="7CB0F3F6" w:tentative="1">
      <w:start w:val="1"/>
      <w:numFmt w:val="lowerRoman"/>
      <w:lvlText w:val="%6."/>
      <w:lvlJc w:val="right"/>
      <w:pPr>
        <w:ind w:left="4697" w:hanging="180"/>
      </w:pPr>
    </w:lvl>
    <w:lvl w:ilvl="6" w:tplc="C0F63E82" w:tentative="1">
      <w:start w:val="1"/>
      <w:numFmt w:val="decimal"/>
      <w:lvlText w:val="%7."/>
      <w:lvlJc w:val="left"/>
      <w:pPr>
        <w:ind w:left="5417" w:hanging="360"/>
      </w:pPr>
    </w:lvl>
    <w:lvl w:ilvl="7" w:tplc="7A463EB0" w:tentative="1">
      <w:start w:val="1"/>
      <w:numFmt w:val="lowerLetter"/>
      <w:lvlText w:val="%8."/>
      <w:lvlJc w:val="left"/>
      <w:pPr>
        <w:ind w:left="6137" w:hanging="360"/>
      </w:pPr>
    </w:lvl>
    <w:lvl w:ilvl="8" w:tplc="3A96FF7E" w:tentative="1">
      <w:start w:val="1"/>
      <w:numFmt w:val="lowerRoman"/>
      <w:lvlText w:val="%9."/>
      <w:lvlJc w:val="right"/>
      <w:pPr>
        <w:ind w:left="6857" w:hanging="180"/>
      </w:pPr>
    </w:lvl>
  </w:abstractNum>
  <w:abstractNum w:abstractNumId="58" w15:restartNumberingAfterBreak="0">
    <w:nsid w:val="2E117499"/>
    <w:multiLevelType w:val="hybridMultilevel"/>
    <w:tmpl w:val="429603CA"/>
    <w:lvl w:ilvl="0" w:tplc="889422C6">
      <w:start w:val="1"/>
      <w:numFmt w:val="decimal"/>
      <w:lvlText w:val="%1"/>
      <w:lvlJc w:val="left"/>
      <w:pPr>
        <w:tabs>
          <w:tab w:val="num" w:pos="737"/>
        </w:tabs>
        <w:ind w:left="737" w:hanging="737"/>
      </w:pPr>
      <w:rPr>
        <w:rFonts w:hint="default"/>
      </w:rPr>
    </w:lvl>
    <w:lvl w:ilvl="1" w:tplc="5F34B1FE" w:tentative="1">
      <w:start w:val="1"/>
      <w:numFmt w:val="lowerLetter"/>
      <w:lvlText w:val="%2."/>
      <w:lvlJc w:val="left"/>
      <w:pPr>
        <w:tabs>
          <w:tab w:val="num" w:pos="1440"/>
        </w:tabs>
        <w:ind w:left="1440" w:hanging="360"/>
      </w:pPr>
    </w:lvl>
    <w:lvl w:ilvl="2" w:tplc="0824C284">
      <w:start w:val="1"/>
      <w:numFmt w:val="lowerRoman"/>
      <w:lvlText w:val="%3."/>
      <w:lvlJc w:val="right"/>
      <w:pPr>
        <w:tabs>
          <w:tab w:val="num" w:pos="2160"/>
        </w:tabs>
        <w:ind w:left="2160" w:hanging="180"/>
      </w:pPr>
    </w:lvl>
    <w:lvl w:ilvl="3" w:tplc="F1CCC6C0" w:tentative="1">
      <w:start w:val="1"/>
      <w:numFmt w:val="decimal"/>
      <w:lvlText w:val="%4."/>
      <w:lvlJc w:val="left"/>
      <w:pPr>
        <w:tabs>
          <w:tab w:val="num" w:pos="2880"/>
        </w:tabs>
        <w:ind w:left="2880" w:hanging="360"/>
      </w:pPr>
    </w:lvl>
    <w:lvl w:ilvl="4" w:tplc="70001C38" w:tentative="1">
      <w:start w:val="1"/>
      <w:numFmt w:val="lowerLetter"/>
      <w:lvlText w:val="%5."/>
      <w:lvlJc w:val="left"/>
      <w:pPr>
        <w:tabs>
          <w:tab w:val="num" w:pos="3600"/>
        </w:tabs>
        <w:ind w:left="3600" w:hanging="360"/>
      </w:pPr>
    </w:lvl>
    <w:lvl w:ilvl="5" w:tplc="061CB00E" w:tentative="1">
      <w:start w:val="1"/>
      <w:numFmt w:val="lowerRoman"/>
      <w:lvlText w:val="%6."/>
      <w:lvlJc w:val="right"/>
      <w:pPr>
        <w:tabs>
          <w:tab w:val="num" w:pos="4320"/>
        </w:tabs>
        <w:ind w:left="4320" w:hanging="180"/>
      </w:pPr>
    </w:lvl>
    <w:lvl w:ilvl="6" w:tplc="972E2D58" w:tentative="1">
      <w:start w:val="1"/>
      <w:numFmt w:val="decimal"/>
      <w:lvlText w:val="%7."/>
      <w:lvlJc w:val="left"/>
      <w:pPr>
        <w:tabs>
          <w:tab w:val="num" w:pos="5040"/>
        </w:tabs>
        <w:ind w:left="5040" w:hanging="360"/>
      </w:pPr>
    </w:lvl>
    <w:lvl w:ilvl="7" w:tplc="EAA8D8C8" w:tentative="1">
      <w:start w:val="1"/>
      <w:numFmt w:val="lowerLetter"/>
      <w:lvlText w:val="%8."/>
      <w:lvlJc w:val="left"/>
      <w:pPr>
        <w:tabs>
          <w:tab w:val="num" w:pos="5760"/>
        </w:tabs>
        <w:ind w:left="5760" w:hanging="360"/>
      </w:pPr>
    </w:lvl>
    <w:lvl w:ilvl="8" w:tplc="1E4E1A52" w:tentative="1">
      <w:start w:val="1"/>
      <w:numFmt w:val="lowerRoman"/>
      <w:lvlText w:val="%9."/>
      <w:lvlJc w:val="right"/>
      <w:pPr>
        <w:tabs>
          <w:tab w:val="num" w:pos="6480"/>
        </w:tabs>
        <w:ind w:left="6480" w:hanging="180"/>
      </w:pPr>
    </w:lvl>
  </w:abstractNum>
  <w:abstractNum w:abstractNumId="59" w15:restartNumberingAfterBreak="0">
    <w:nsid w:val="2EB638F2"/>
    <w:multiLevelType w:val="hybridMultilevel"/>
    <w:tmpl w:val="4976911C"/>
    <w:lvl w:ilvl="0" w:tplc="5F5A6386">
      <w:start w:val="1"/>
      <w:numFmt w:val="lowerLetter"/>
      <w:lvlText w:val="(%1)"/>
      <w:lvlJc w:val="left"/>
      <w:pPr>
        <w:ind w:left="1097" w:hanging="360"/>
      </w:pPr>
      <w:rPr>
        <w:rFonts w:hint="default"/>
      </w:rPr>
    </w:lvl>
    <w:lvl w:ilvl="1" w:tplc="9424B636" w:tentative="1">
      <w:start w:val="1"/>
      <w:numFmt w:val="lowerLetter"/>
      <w:lvlText w:val="%2."/>
      <w:lvlJc w:val="left"/>
      <w:pPr>
        <w:ind w:left="1817" w:hanging="360"/>
      </w:pPr>
    </w:lvl>
    <w:lvl w:ilvl="2" w:tplc="B58C2AAC" w:tentative="1">
      <w:start w:val="1"/>
      <w:numFmt w:val="lowerRoman"/>
      <w:lvlText w:val="%3."/>
      <w:lvlJc w:val="right"/>
      <w:pPr>
        <w:ind w:left="2537" w:hanging="180"/>
      </w:pPr>
    </w:lvl>
    <w:lvl w:ilvl="3" w:tplc="4C802132" w:tentative="1">
      <w:start w:val="1"/>
      <w:numFmt w:val="decimal"/>
      <w:lvlText w:val="%4."/>
      <w:lvlJc w:val="left"/>
      <w:pPr>
        <w:ind w:left="3257" w:hanging="360"/>
      </w:pPr>
    </w:lvl>
    <w:lvl w:ilvl="4" w:tplc="BB6240B2" w:tentative="1">
      <w:start w:val="1"/>
      <w:numFmt w:val="lowerLetter"/>
      <w:lvlText w:val="%5."/>
      <w:lvlJc w:val="left"/>
      <w:pPr>
        <w:ind w:left="3977" w:hanging="360"/>
      </w:pPr>
    </w:lvl>
    <w:lvl w:ilvl="5" w:tplc="70FAAD18" w:tentative="1">
      <w:start w:val="1"/>
      <w:numFmt w:val="lowerRoman"/>
      <w:lvlText w:val="%6."/>
      <w:lvlJc w:val="right"/>
      <w:pPr>
        <w:ind w:left="4697" w:hanging="180"/>
      </w:pPr>
    </w:lvl>
    <w:lvl w:ilvl="6" w:tplc="241CCB20" w:tentative="1">
      <w:start w:val="1"/>
      <w:numFmt w:val="decimal"/>
      <w:lvlText w:val="%7."/>
      <w:lvlJc w:val="left"/>
      <w:pPr>
        <w:ind w:left="5417" w:hanging="360"/>
      </w:pPr>
    </w:lvl>
    <w:lvl w:ilvl="7" w:tplc="323A47F0" w:tentative="1">
      <w:start w:val="1"/>
      <w:numFmt w:val="lowerLetter"/>
      <w:lvlText w:val="%8."/>
      <w:lvlJc w:val="left"/>
      <w:pPr>
        <w:ind w:left="6137" w:hanging="360"/>
      </w:pPr>
    </w:lvl>
    <w:lvl w:ilvl="8" w:tplc="14BE22BC" w:tentative="1">
      <w:start w:val="1"/>
      <w:numFmt w:val="lowerRoman"/>
      <w:lvlText w:val="%9."/>
      <w:lvlJc w:val="right"/>
      <w:pPr>
        <w:ind w:left="6857" w:hanging="180"/>
      </w:pPr>
    </w:lvl>
  </w:abstractNum>
  <w:abstractNum w:abstractNumId="60" w15:restartNumberingAfterBreak="0">
    <w:nsid w:val="2FAC1618"/>
    <w:multiLevelType w:val="hybridMultilevel"/>
    <w:tmpl w:val="A9383A7C"/>
    <w:lvl w:ilvl="0" w:tplc="7004DB3A">
      <w:start w:val="1"/>
      <w:numFmt w:val="lowerLetter"/>
      <w:lvlText w:val="(%1)"/>
      <w:lvlJc w:val="left"/>
      <w:pPr>
        <w:ind w:left="360" w:hanging="360"/>
      </w:pPr>
      <w:rPr>
        <w:rFonts w:hint="default"/>
      </w:rPr>
    </w:lvl>
    <w:lvl w:ilvl="1" w:tplc="F6F4ABE4">
      <w:start w:val="1"/>
      <w:numFmt w:val="lowerLetter"/>
      <w:lvlText w:val="%2."/>
      <w:lvlJc w:val="left"/>
      <w:pPr>
        <w:ind w:left="1080" w:hanging="360"/>
      </w:pPr>
    </w:lvl>
    <w:lvl w:ilvl="2" w:tplc="E10E53F0" w:tentative="1">
      <w:start w:val="1"/>
      <w:numFmt w:val="lowerRoman"/>
      <w:lvlText w:val="%3."/>
      <w:lvlJc w:val="right"/>
      <w:pPr>
        <w:ind w:left="1800" w:hanging="180"/>
      </w:pPr>
    </w:lvl>
    <w:lvl w:ilvl="3" w:tplc="74E4CEE2" w:tentative="1">
      <w:start w:val="1"/>
      <w:numFmt w:val="decimal"/>
      <w:lvlText w:val="%4."/>
      <w:lvlJc w:val="left"/>
      <w:pPr>
        <w:ind w:left="2520" w:hanging="360"/>
      </w:pPr>
    </w:lvl>
    <w:lvl w:ilvl="4" w:tplc="2D00D904" w:tentative="1">
      <w:start w:val="1"/>
      <w:numFmt w:val="lowerLetter"/>
      <w:lvlText w:val="%5."/>
      <w:lvlJc w:val="left"/>
      <w:pPr>
        <w:ind w:left="3240" w:hanging="360"/>
      </w:pPr>
    </w:lvl>
    <w:lvl w:ilvl="5" w:tplc="ECAC1678" w:tentative="1">
      <w:start w:val="1"/>
      <w:numFmt w:val="lowerRoman"/>
      <w:lvlText w:val="%6."/>
      <w:lvlJc w:val="right"/>
      <w:pPr>
        <w:ind w:left="3960" w:hanging="180"/>
      </w:pPr>
    </w:lvl>
    <w:lvl w:ilvl="6" w:tplc="70029CBE" w:tentative="1">
      <w:start w:val="1"/>
      <w:numFmt w:val="decimal"/>
      <w:lvlText w:val="%7."/>
      <w:lvlJc w:val="left"/>
      <w:pPr>
        <w:ind w:left="4680" w:hanging="360"/>
      </w:pPr>
    </w:lvl>
    <w:lvl w:ilvl="7" w:tplc="9B50F358" w:tentative="1">
      <w:start w:val="1"/>
      <w:numFmt w:val="lowerLetter"/>
      <w:lvlText w:val="%8."/>
      <w:lvlJc w:val="left"/>
      <w:pPr>
        <w:ind w:left="5400" w:hanging="360"/>
      </w:pPr>
    </w:lvl>
    <w:lvl w:ilvl="8" w:tplc="FCCA89EC" w:tentative="1">
      <w:start w:val="1"/>
      <w:numFmt w:val="lowerRoman"/>
      <w:lvlText w:val="%9."/>
      <w:lvlJc w:val="right"/>
      <w:pPr>
        <w:ind w:left="6120" w:hanging="180"/>
      </w:pPr>
    </w:lvl>
  </w:abstractNum>
  <w:abstractNum w:abstractNumId="61"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2" w15:restartNumberingAfterBreak="0">
    <w:nsid w:val="32FF1A46"/>
    <w:multiLevelType w:val="hybridMultilevel"/>
    <w:tmpl w:val="D4D8D8C8"/>
    <w:lvl w:ilvl="0" w:tplc="C6924452">
      <w:start w:val="1"/>
      <w:numFmt w:val="lowerLetter"/>
      <w:lvlText w:val="(%1)"/>
      <w:lvlJc w:val="left"/>
      <w:pPr>
        <w:ind w:left="360" w:hanging="360"/>
      </w:pPr>
      <w:rPr>
        <w:rFonts w:hint="default"/>
      </w:rPr>
    </w:lvl>
    <w:lvl w:ilvl="1" w:tplc="5C3009CA" w:tentative="1">
      <w:start w:val="1"/>
      <w:numFmt w:val="lowerLetter"/>
      <w:lvlText w:val="%2."/>
      <w:lvlJc w:val="left"/>
      <w:pPr>
        <w:ind w:left="1080" w:hanging="360"/>
      </w:pPr>
    </w:lvl>
    <w:lvl w:ilvl="2" w:tplc="0A06E654" w:tentative="1">
      <w:start w:val="1"/>
      <w:numFmt w:val="lowerRoman"/>
      <w:lvlText w:val="%3."/>
      <w:lvlJc w:val="right"/>
      <w:pPr>
        <w:ind w:left="1800" w:hanging="180"/>
      </w:pPr>
    </w:lvl>
    <w:lvl w:ilvl="3" w:tplc="A10A8EEA" w:tentative="1">
      <w:start w:val="1"/>
      <w:numFmt w:val="decimal"/>
      <w:lvlText w:val="%4."/>
      <w:lvlJc w:val="left"/>
      <w:pPr>
        <w:ind w:left="2520" w:hanging="360"/>
      </w:pPr>
    </w:lvl>
    <w:lvl w:ilvl="4" w:tplc="36B073A2" w:tentative="1">
      <w:start w:val="1"/>
      <w:numFmt w:val="lowerLetter"/>
      <w:lvlText w:val="%5."/>
      <w:lvlJc w:val="left"/>
      <w:pPr>
        <w:ind w:left="3240" w:hanging="360"/>
      </w:pPr>
    </w:lvl>
    <w:lvl w:ilvl="5" w:tplc="80F0DE50" w:tentative="1">
      <w:start w:val="1"/>
      <w:numFmt w:val="lowerRoman"/>
      <w:lvlText w:val="%6."/>
      <w:lvlJc w:val="right"/>
      <w:pPr>
        <w:ind w:left="3960" w:hanging="180"/>
      </w:pPr>
    </w:lvl>
    <w:lvl w:ilvl="6" w:tplc="27125F90" w:tentative="1">
      <w:start w:val="1"/>
      <w:numFmt w:val="decimal"/>
      <w:lvlText w:val="%7."/>
      <w:lvlJc w:val="left"/>
      <w:pPr>
        <w:ind w:left="4680" w:hanging="360"/>
      </w:pPr>
    </w:lvl>
    <w:lvl w:ilvl="7" w:tplc="7FA2DA4C" w:tentative="1">
      <w:start w:val="1"/>
      <w:numFmt w:val="lowerLetter"/>
      <w:lvlText w:val="%8."/>
      <w:lvlJc w:val="left"/>
      <w:pPr>
        <w:ind w:left="5400" w:hanging="360"/>
      </w:pPr>
    </w:lvl>
    <w:lvl w:ilvl="8" w:tplc="503A4F4C" w:tentative="1">
      <w:start w:val="1"/>
      <w:numFmt w:val="lowerRoman"/>
      <w:lvlText w:val="%9."/>
      <w:lvlJc w:val="right"/>
      <w:pPr>
        <w:ind w:left="6120" w:hanging="180"/>
      </w:pPr>
    </w:lvl>
  </w:abstractNum>
  <w:abstractNum w:abstractNumId="63" w15:restartNumberingAfterBreak="0">
    <w:nsid w:val="357B67CE"/>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64" w15:restartNumberingAfterBreak="0">
    <w:nsid w:val="35BA708E"/>
    <w:multiLevelType w:val="singleLevel"/>
    <w:tmpl w:val="B8F8A15A"/>
    <w:lvl w:ilvl="0">
      <w:start w:val="1"/>
      <w:numFmt w:val="bullet"/>
      <w:lvlText w:val=""/>
      <w:lvlJc w:val="left"/>
      <w:pPr>
        <w:tabs>
          <w:tab w:val="num" w:pos="737"/>
        </w:tabs>
        <w:ind w:left="737" w:hanging="737"/>
      </w:pPr>
      <w:rPr>
        <w:rFonts w:ascii="Symbol" w:hAnsi="Symbol" w:hint="default"/>
      </w:rPr>
    </w:lvl>
  </w:abstractNum>
  <w:abstractNum w:abstractNumId="65" w15:restartNumberingAfterBreak="0">
    <w:nsid w:val="37004522"/>
    <w:multiLevelType w:val="singleLevel"/>
    <w:tmpl w:val="2B26B544"/>
    <w:lvl w:ilvl="0">
      <w:start w:val="1"/>
      <w:numFmt w:val="bullet"/>
      <w:lvlText w:val=""/>
      <w:lvlJc w:val="left"/>
      <w:pPr>
        <w:tabs>
          <w:tab w:val="num" w:pos="737"/>
        </w:tabs>
        <w:ind w:left="737" w:hanging="737"/>
      </w:pPr>
      <w:rPr>
        <w:rFonts w:ascii="Symbol" w:hAnsi="Symbol" w:hint="default"/>
      </w:rPr>
    </w:lvl>
  </w:abstractNum>
  <w:abstractNum w:abstractNumId="66" w15:restartNumberingAfterBreak="0">
    <w:nsid w:val="37822E70"/>
    <w:multiLevelType w:val="hybridMultilevel"/>
    <w:tmpl w:val="D4D8D8C8"/>
    <w:lvl w:ilvl="0" w:tplc="5EA42DE8">
      <w:start w:val="1"/>
      <w:numFmt w:val="lowerLetter"/>
      <w:lvlText w:val="(%1)"/>
      <w:lvlJc w:val="left"/>
      <w:pPr>
        <w:ind w:left="360" w:hanging="360"/>
      </w:pPr>
      <w:rPr>
        <w:rFonts w:hint="default"/>
      </w:rPr>
    </w:lvl>
    <w:lvl w:ilvl="1" w:tplc="72188518" w:tentative="1">
      <w:start w:val="1"/>
      <w:numFmt w:val="lowerLetter"/>
      <w:lvlText w:val="%2."/>
      <w:lvlJc w:val="left"/>
      <w:pPr>
        <w:ind w:left="1080" w:hanging="360"/>
      </w:pPr>
    </w:lvl>
    <w:lvl w:ilvl="2" w:tplc="5A142396" w:tentative="1">
      <w:start w:val="1"/>
      <w:numFmt w:val="lowerRoman"/>
      <w:lvlText w:val="%3."/>
      <w:lvlJc w:val="right"/>
      <w:pPr>
        <w:ind w:left="1800" w:hanging="180"/>
      </w:pPr>
    </w:lvl>
    <w:lvl w:ilvl="3" w:tplc="B52843F8" w:tentative="1">
      <w:start w:val="1"/>
      <w:numFmt w:val="decimal"/>
      <w:lvlText w:val="%4."/>
      <w:lvlJc w:val="left"/>
      <w:pPr>
        <w:ind w:left="2520" w:hanging="360"/>
      </w:pPr>
    </w:lvl>
    <w:lvl w:ilvl="4" w:tplc="D758DDDC" w:tentative="1">
      <w:start w:val="1"/>
      <w:numFmt w:val="lowerLetter"/>
      <w:lvlText w:val="%5."/>
      <w:lvlJc w:val="left"/>
      <w:pPr>
        <w:ind w:left="3240" w:hanging="360"/>
      </w:pPr>
    </w:lvl>
    <w:lvl w:ilvl="5" w:tplc="C7EEB37E" w:tentative="1">
      <w:start w:val="1"/>
      <w:numFmt w:val="lowerRoman"/>
      <w:lvlText w:val="%6."/>
      <w:lvlJc w:val="right"/>
      <w:pPr>
        <w:ind w:left="3960" w:hanging="180"/>
      </w:pPr>
    </w:lvl>
    <w:lvl w:ilvl="6" w:tplc="9D486388" w:tentative="1">
      <w:start w:val="1"/>
      <w:numFmt w:val="decimal"/>
      <w:lvlText w:val="%7."/>
      <w:lvlJc w:val="left"/>
      <w:pPr>
        <w:ind w:left="4680" w:hanging="360"/>
      </w:pPr>
    </w:lvl>
    <w:lvl w:ilvl="7" w:tplc="BCC0B6D4" w:tentative="1">
      <w:start w:val="1"/>
      <w:numFmt w:val="lowerLetter"/>
      <w:lvlText w:val="%8."/>
      <w:lvlJc w:val="left"/>
      <w:pPr>
        <w:ind w:left="5400" w:hanging="360"/>
      </w:pPr>
    </w:lvl>
    <w:lvl w:ilvl="8" w:tplc="7EC4ACD4" w:tentative="1">
      <w:start w:val="1"/>
      <w:numFmt w:val="lowerRoman"/>
      <w:lvlText w:val="%9."/>
      <w:lvlJc w:val="right"/>
      <w:pPr>
        <w:ind w:left="6120" w:hanging="180"/>
      </w:pPr>
    </w:lvl>
  </w:abstractNum>
  <w:abstractNum w:abstractNumId="67" w15:restartNumberingAfterBreak="0">
    <w:nsid w:val="39EC43DA"/>
    <w:multiLevelType w:val="hybridMultilevel"/>
    <w:tmpl w:val="3794B2E4"/>
    <w:lvl w:ilvl="0" w:tplc="E0721350">
      <w:start w:val="1"/>
      <w:numFmt w:val="lowerLetter"/>
      <w:lvlText w:val="(%1)"/>
      <w:lvlJc w:val="left"/>
      <w:pPr>
        <w:ind w:left="1472" w:hanging="735"/>
      </w:pPr>
      <w:rPr>
        <w:rFonts w:hint="default"/>
      </w:rPr>
    </w:lvl>
    <w:lvl w:ilvl="1" w:tplc="34947D32" w:tentative="1">
      <w:start w:val="1"/>
      <w:numFmt w:val="lowerLetter"/>
      <w:lvlText w:val="%2."/>
      <w:lvlJc w:val="left"/>
      <w:pPr>
        <w:ind w:left="1817" w:hanging="360"/>
      </w:pPr>
    </w:lvl>
    <w:lvl w:ilvl="2" w:tplc="493A8764" w:tentative="1">
      <w:start w:val="1"/>
      <w:numFmt w:val="lowerRoman"/>
      <w:lvlText w:val="%3."/>
      <w:lvlJc w:val="right"/>
      <w:pPr>
        <w:ind w:left="2537" w:hanging="180"/>
      </w:pPr>
    </w:lvl>
    <w:lvl w:ilvl="3" w:tplc="A3102610" w:tentative="1">
      <w:start w:val="1"/>
      <w:numFmt w:val="decimal"/>
      <w:lvlText w:val="%4."/>
      <w:lvlJc w:val="left"/>
      <w:pPr>
        <w:ind w:left="3257" w:hanging="360"/>
      </w:pPr>
    </w:lvl>
    <w:lvl w:ilvl="4" w:tplc="91C0E806" w:tentative="1">
      <w:start w:val="1"/>
      <w:numFmt w:val="lowerLetter"/>
      <w:lvlText w:val="%5."/>
      <w:lvlJc w:val="left"/>
      <w:pPr>
        <w:ind w:left="3977" w:hanging="360"/>
      </w:pPr>
    </w:lvl>
    <w:lvl w:ilvl="5" w:tplc="CB32E838" w:tentative="1">
      <w:start w:val="1"/>
      <w:numFmt w:val="lowerRoman"/>
      <w:lvlText w:val="%6."/>
      <w:lvlJc w:val="right"/>
      <w:pPr>
        <w:ind w:left="4697" w:hanging="180"/>
      </w:pPr>
    </w:lvl>
    <w:lvl w:ilvl="6" w:tplc="3E301F56" w:tentative="1">
      <w:start w:val="1"/>
      <w:numFmt w:val="decimal"/>
      <w:lvlText w:val="%7."/>
      <w:lvlJc w:val="left"/>
      <w:pPr>
        <w:ind w:left="5417" w:hanging="360"/>
      </w:pPr>
    </w:lvl>
    <w:lvl w:ilvl="7" w:tplc="A9689B24" w:tentative="1">
      <w:start w:val="1"/>
      <w:numFmt w:val="lowerLetter"/>
      <w:lvlText w:val="%8."/>
      <w:lvlJc w:val="left"/>
      <w:pPr>
        <w:ind w:left="6137" w:hanging="360"/>
      </w:pPr>
    </w:lvl>
    <w:lvl w:ilvl="8" w:tplc="1A7C8AEC" w:tentative="1">
      <w:start w:val="1"/>
      <w:numFmt w:val="lowerRoman"/>
      <w:lvlText w:val="%9."/>
      <w:lvlJc w:val="right"/>
      <w:pPr>
        <w:ind w:left="6857" w:hanging="180"/>
      </w:pPr>
    </w:lvl>
  </w:abstractNum>
  <w:abstractNum w:abstractNumId="68" w15:restartNumberingAfterBreak="0">
    <w:nsid w:val="3ADD6906"/>
    <w:multiLevelType w:val="hybridMultilevel"/>
    <w:tmpl w:val="6944B580"/>
    <w:lvl w:ilvl="0" w:tplc="15C224B2">
      <w:start w:val="1"/>
      <w:numFmt w:val="bullet"/>
      <w:lvlText w:val=""/>
      <w:lvlJc w:val="left"/>
      <w:pPr>
        <w:ind w:left="720" w:hanging="360"/>
      </w:pPr>
      <w:rPr>
        <w:rFonts w:ascii="Symbol" w:hAnsi="Symbol" w:hint="default"/>
      </w:rPr>
    </w:lvl>
    <w:lvl w:ilvl="1" w:tplc="17FEDB94" w:tentative="1">
      <w:start w:val="1"/>
      <w:numFmt w:val="bullet"/>
      <w:lvlText w:val="o"/>
      <w:lvlJc w:val="left"/>
      <w:pPr>
        <w:ind w:left="1440" w:hanging="360"/>
      </w:pPr>
      <w:rPr>
        <w:rFonts w:ascii="Courier New" w:hAnsi="Courier New" w:cs="Courier New" w:hint="default"/>
      </w:rPr>
    </w:lvl>
    <w:lvl w:ilvl="2" w:tplc="7AAEF2F4" w:tentative="1">
      <w:start w:val="1"/>
      <w:numFmt w:val="bullet"/>
      <w:lvlText w:val=""/>
      <w:lvlJc w:val="left"/>
      <w:pPr>
        <w:ind w:left="2160" w:hanging="360"/>
      </w:pPr>
      <w:rPr>
        <w:rFonts w:ascii="Wingdings" w:hAnsi="Wingdings" w:hint="default"/>
      </w:rPr>
    </w:lvl>
    <w:lvl w:ilvl="3" w:tplc="3BE297B6" w:tentative="1">
      <w:start w:val="1"/>
      <w:numFmt w:val="bullet"/>
      <w:lvlText w:val=""/>
      <w:lvlJc w:val="left"/>
      <w:pPr>
        <w:ind w:left="2880" w:hanging="360"/>
      </w:pPr>
      <w:rPr>
        <w:rFonts w:ascii="Symbol" w:hAnsi="Symbol" w:hint="default"/>
      </w:rPr>
    </w:lvl>
    <w:lvl w:ilvl="4" w:tplc="94A04076" w:tentative="1">
      <w:start w:val="1"/>
      <w:numFmt w:val="bullet"/>
      <w:lvlText w:val="o"/>
      <w:lvlJc w:val="left"/>
      <w:pPr>
        <w:ind w:left="3600" w:hanging="360"/>
      </w:pPr>
      <w:rPr>
        <w:rFonts w:ascii="Courier New" w:hAnsi="Courier New" w:cs="Courier New" w:hint="default"/>
      </w:rPr>
    </w:lvl>
    <w:lvl w:ilvl="5" w:tplc="5AA6E68C" w:tentative="1">
      <w:start w:val="1"/>
      <w:numFmt w:val="bullet"/>
      <w:lvlText w:val=""/>
      <w:lvlJc w:val="left"/>
      <w:pPr>
        <w:ind w:left="4320" w:hanging="360"/>
      </w:pPr>
      <w:rPr>
        <w:rFonts w:ascii="Wingdings" w:hAnsi="Wingdings" w:hint="default"/>
      </w:rPr>
    </w:lvl>
    <w:lvl w:ilvl="6" w:tplc="31B8ED80" w:tentative="1">
      <w:start w:val="1"/>
      <w:numFmt w:val="bullet"/>
      <w:lvlText w:val=""/>
      <w:lvlJc w:val="left"/>
      <w:pPr>
        <w:ind w:left="5040" w:hanging="360"/>
      </w:pPr>
      <w:rPr>
        <w:rFonts w:ascii="Symbol" w:hAnsi="Symbol" w:hint="default"/>
      </w:rPr>
    </w:lvl>
    <w:lvl w:ilvl="7" w:tplc="D3CCB7A6" w:tentative="1">
      <w:start w:val="1"/>
      <w:numFmt w:val="bullet"/>
      <w:lvlText w:val="o"/>
      <w:lvlJc w:val="left"/>
      <w:pPr>
        <w:ind w:left="5760" w:hanging="360"/>
      </w:pPr>
      <w:rPr>
        <w:rFonts w:ascii="Courier New" w:hAnsi="Courier New" w:cs="Courier New" w:hint="default"/>
      </w:rPr>
    </w:lvl>
    <w:lvl w:ilvl="8" w:tplc="EDA8D134" w:tentative="1">
      <w:start w:val="1"/>
      <w:numFmt w:val="bullet"/>
      <w:lvlText w:val=""/>
      <w:lvlJc w:val="left"/>
      <w:pPr>
        <w:ind w:left="6480" w:hanging="360"/>
      </w:pPr>
      <w:rPr>
        <w:rFonts w:ascii="Wingdings" w:hAnsi="Wingdings" w:hint="default"/>
      </w:rPr>
    </w:lvl>
  </w:abstractNum>
  <w:abstractNum w:abstractNumId="69" w15:restartNumberingAfterBreak="0">
    <w:nsid w:val="3CD90BC7"/>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70" w15:restartNumberingAfterBreak="0">
    <w:nsid w:val="3D7A2B83"/>
    <w:multiLevelType w:val="hybridMultilevel"/>
    <w:tmpl w:val="B060E3CA"/>
    <w:lvl w:ilvl="0" w:tplc="EE363FA8">
      <w:start w:val="1"/>
      <w:numFmt w:val="bullet"/>
      <w:lvlText w:val=""/>
      <w:lvlJc w:val="left"/>
      <w:pPr>
        <w:tabs>
          <w:tab w:val="num" w:pos="720"/>
        </w:tabs>
        <w:ind w:left="720" w:hanging="360"/>
      </w:pPr>
      <w:rPr>
        <w:rFonts w:ascii="Symbol" w:hAnsi="Symbol" w:hint="default"/>
        <w:color w:val="auto"/>
        <w:sz w:val="24"/>
        <w:szCs w:val="24"/>
      </w:rPr>
    </w:lvl>
    <w:lvl w:ilvl="1" w:tplc="8C643BEA" w:tentative="1">
      <w:start w:val="1"/>
      <w:numFmt w:val="bullet"/>
      <w:lvlText w:val="o"/>
      <w:lvlJc w:val="left"/>
      <w:pPr>
        <w:tabs>
          <w:tab w:val="num" w:pos="1440"/>
        </w:tabs>
        <w:ind w:left="1440" w:hanging="360"/>
      </w:pPr>
      <w:rPr>
        <w:rFonts w:ascii="Courier New" w:hAnsi="Courier New" w:cs="Courier New" w:hint="default"/>
      </w:rPr>
    </w:lvl>
    <w:lvl w:ilvl="2" w:tplc="000C0896">
      <w:start w:val="1"/>
      <w:numFmt w:val="bullet"/>
      <w:lvlText w:val=""/>
      <w:lvlJc w:val="left"/>
      <w:pPr>
        <w:tabs>
          <w:tab w:val="num" w:pos="2160"/>
        </w:tabs>
        <w:ind w:left="2160" w:hanging="360"/>
      </w:pPr>
      <w:rPr>
        <w:rFonts w:ascii="Wingdings" w:hAnsi="Wingdings" w:hint="default"/>
      </w:rPr>
    </w:lvl>
    <w:lvl w:ilvl="3" w:tplc="CADE23D4" w:tentative="1">
      <w:start w:val="1"/>
      <w:numFmt w:val="bullet"/>
      <w:lvlText w:val=""/>
      <w:lvlJc w:val="left"/>
      <w:pPr>
        <w:tabs>
          <w:tab w:val="num" w:pos="2880"/>
        </w:tabs>
        <w:ind w:left="2880" w:hanging="360"/>
      </w:pPr>
      <w:rPr>
        <w:rFonts w:ascii="Symbol" w:hAnsi="Symbol" w:hint="default"/>
      </w:rPr>
    </w:lvl>
    <w:lvl w:ilvl="4" w:tplc="01B49128" w:tentative="1">
      <w:start w:val="1"/>
      <w:numFmt w:val="bullet"/>
      <w:lvlText w:val="o"/>
      <w:lvlJc w:val="left"/>
      <w:pPr>
        <w:tabs>
          <w:tab w:val="num" w:pos="3600"/>
        </w:tabs>
        <w:ind w:left="3600" w:hanging="360"/>
      </w:pPr>
      <w:rPr>
        <w:rFonts w:ascii="Courier New" w:hAnsi="Courier New" w:cs="Courier New" w:hint="default"/>
      </w:rPr>
    </w:lvl>
    <w:lvl w:ilvl="5" w:tplc="14EC279C" w:tentative="1">
      <w:start w:val="1"/>
      <w:numFmt w:val="bullet"/>
      <w:lvlText w:val=""/>
      <w:lvlJc w:val="left"/>
      <w:pPr>
        <w:tabs>
          <w:tab w:val="num" w:pos="4320"/>
        </w:tabs>
        <w:ind w:left="4320" w:hanging="360"/>
      </w:pPr>
      <w:rPr>
        <w:rFonts w:ascii="Wingdings" w:hAnsi="Wingdings" w:hint="default"/>
      </w:rPr>
    </w:lvl>
    <w:lvl w:ilvl="6" w:tplc="DAFEEDEC" w:tentative="1">
      <w:start w:val="1"/>
      <w:numFmt w:val="bullet"/>
      <w:lvlText w:val=""/>
      <w:lvlJc w:val="left"/>
      <w:pPr>
        <w:tabs>
          <w:tab w:val="num" w:pos="5040"/>
        </w:tabs>
        <w:ind w:left="5040" w:hanging="360"/>
      </w:pPr>
      <w:rPr>
        <w:rFonts w:ascii="Symbol" w:hAnsi="Symbol" w:hint="default"/>
      </w:rPr>
    </w:lvl>
    <w:lvl w:ilvl="7" w:tplc="09543E3C" w:tentative="1">
      <w:start w:val="1"/>
      <w:numFmt w:val="bullet"/>
      <w:lvlText w:val="o"/>
      <w:lvlJc w:val="left"/>
      <w:pPr>
        <w:tabs>
          <w:tab w:val="num" w:pos="5760"/>
        </w:tabs>
        <w:ind w:left="5760" w:hanging="360"/>
      </w:pPr>
      <w:rPr>
        <w:rFonts w:ascii="Courier New" w:hAnsi="Courier New" w:cs="Courier New" w:hint="default"/>
      </w:rPr>
    </w:lvl>
    <w:lvl w:ilvl="8" w:tplc="0A84D126"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E8838D1"/>
    <w:multiLevelType w:val="hybridMultilevel"/>
    <w:tmpl w:val="161EE7D2"/>
    <w:lvl w:ilvl="0" w:tplc="0F823352">
      <w:start w:val="1"/>
      <w:numFmt w:val="bullet"/>
      <w:lvlText w:val=""/>
      <w:lvlJc w:val="left"/>
      <w:pPr>
        <w:ind w:left="720" w:hanging="360"/>
      </w:pPr>
      <w:rPr>
        <w:rFonts w:ascii="Symbol" w:hAnsi="Symbol" w:hint="default"/>
      </w:rPr>
    </w:lvl>
    <w:lvl w:ilvl="1" w:tplc="3F0ADEE6">
      <w:start w:val="1"/>
      <w:numFmt w:val="bullet"/>
      <w:lvlText w:val="o"/>
      <w:lvlJc w:val="left"/>
      <w:pPr>
        <w:ind w:left="1440" w:hanging="360"/>
      </w:pPr>
      <w:rPr>
        <w:rFonts w:ascii="Courier New" w:hAnsi="Courier New" w:cs="Courier New" w:hint="default"/>
      </w:rPr>
    </w:lvl>
    <w:lvl w:ilvl="2" w:tplc="D49E37E2" w:tentative="1">
      <w:start w:val="1"/>
      <w:numFmt w:val="bullet"/>
      <w:lvlText w:val=""/>
      <w:lvlJc w:val="left"/>
      <w:pPr>
        <w:ind w:left="2160" w:hanging="360"/>
      </w:pPr>
      <w:rPr>
        <w:rFonts w:ascii="Wingdings" w:hAnsi="Wingdings" w:hint="default"/>
      </w:rPr>
    </w:lvl>
    <w:lvl w:ilvl="3" w:tplc="56325228" w:tentative="1">
      <w:start w:val="1"/>
      <w:numFmt w:val="bullet"/>
      <w:lvlText w:val=""/>
      <w:lvlJc w:val="left"/>
      <w:pPr>
        <w:ind w:left="2880" w:hanging="360"/>
      </w:pPr>
      <w:rPr>
        <w:rFonts w:ascii="Symbol" w:hAnsi="Symbol" w:hint="default"/>
      </w:rPr>
    </w:lvl>
    <w:lvl w:ilvl="4" w:tplc="48600138" w:tentative="1">
      <w:start w:val="1"/>
      <w:numFmt w:val="bullet"/>
      <w:lvlText w:val="o"/>
      <w:lvlJc w:val="left"/>
      <w:pPr>
        <w:ind w:left="3600" w:hanging="360"/>
      </w:pPr>
      <w:rPr>
        <w:rFonts w:ascii="Courier New" w:hAnsi="Courier New" w:cs="Courier New" w:hint="default"/>
      </w:rPr>
    </w:lvl>
    <w:lvl w:ilvl="5" w:tplc="3A681730" w:tentative="1">
      <w:start w:val="1"/>
      <w:numFmt w:val="bullet"/>
      <w:lvlText w:val=""/>
      <w:lvlJc w:val="left"/>
      <w:pPr>
        <w:ind w:left="4320" w:hanging="360"/>
      </w:pPr>
      <w:rPr>
        <w:rFonts w:ascii="Wingdings" w:hAnsi="Wingdings" w:hint="default"/>
      </w:rPr>
    </w:lvl>
    <w:lvl w:ilvl="6" w:tplc="0AE07186" w:tentative="1">
      <w:start w:val="1"/>
      <w:numFmt w:val="bullet"/>
      <w:lvlText w:val=""/>
      <w:lvlJc w:val="left"/>
      <w:pPr>
        <w:ind w:left="5040" w:hanging="360"/>
      </w:pPr>
      <w:rPr>
        <w:rFonts w:ascii="Symbol" w:hAnsi="Symbol" w:hint="default"/>
      </w:rPr>
    </w:lvl>
    <w:lvl w:ilvl="7" w:tplc="8802295E" w:tentative="1">
      <w:start w:val="1"/>
      <w:numFmt w:val="bullet"/>
      <w:lvlText w:val="o"/>
      <w:lvlJc w:val="left"/>
      <w:pPr>
        <w:ind w:left="5760" w:hanging="360"/>
      </w:pPr>
      <w:rPr>
        <w:rFonts w:ascii="Courier New" w:hAnsi="Courier New" w:cs="Courier New" w:hint="default"/>
      </w:rPr>
    </w:lvl>
    <w:lvl w:ilvl="8" w:tplc="83A84A08" w:tentative="1">
      <w:start w:val="1"/>
      <w:numFmt w:val="bullet"/>
      <w:lvlText w:val=""/>
      <w:lvlJc w:val="left"/>
      <w:pPr>
        <w:ind w:left="6480" w:hanging="360"/>
      </w:pPr>
      <w:rPr>
        <w:rFonts w:ascii="Wingdings" w:hAnsi="Wingdings" w:hint="default"/>
      </w:rPr>
    </w:lvl>
  </w:abstractNum>
  <w:abstractNum w:abstractNumId="72" w15:restartNumberingAfterBreak="0">
    <w:nsid w:val="3EF3202F"/>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73" w15:restartNumberingAfterBreak="0">
    <w:nsid w:val="3FC356A5"/>
    <w:multiLevelType w:val="multilevel"/>
    <w:tmpl w:val="715433E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74" w15:restartNumberingAfterBreak="0">
    <w:nsid w:val="400375CD"/>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75" w15:restartNumberingAfterBreak="0">
    <w:nsid w:val="402050F9"/>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76" w15:restartNumberingAfterBreak="0">
    <w:nsid w:val="41285AE7"/>
    <w:multiLevelType w:val="multilevel"/>
    <w:tmpl w:val="4B5423C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77" w15:restartNumberingAfterBreak="0">
    <w:nsid w:val="41C263C9"/>
    <w:multiLevelType w:val="hybridMultilevel"/>
    <w:tmpl w:val="CBCA8366"/>
    <w:lvl w:ilvl="0" w:tplc="7F381558">
      <w:start w:val="1"/>
      <w:numFmt w:val="bullet"/>
      <w:lvlText w:val=""/>
      <w:lvlJc w:val="left"/>
      <w:pPr>
        <w:ind w:left="1457" w:hanging="360"/>
      </w:pPr>
      <w:rPr>
        <w:rFonts w:ascii="Symbol" w:hAnsi="Symbol" w:hint="default"/>
      </w:rPr>
    </w:lvl>
    <w:lvl w:ilvl="1" w:tplc="2F506F26" w:tentative="1">
      <w:start w:val="1"/>
      <w:numFmt w:val="bullet"/>
      <w:lvlText w:val="o"/>
      <w:lvlJc w:val="left"/>
      <w:pPr>
        <w:ind w:left="2177" w:hanging="360"/>
      </w:pPr>
      <w:rPr>
        <w:rFonts w:ascii="Courier New" w:hAnsi="Courier New" w:cs="Courier New" w:hint="default"/>
      </w:rPr>
    </w:lvl>
    <w:lvl w:ilvl="2" w:tplc="71AE8136" w:tentative="1">
      <w:start w:val="1"/>
      <w:numFmt w:val="bullet"/>
      <w:lvlText w:val=""/>
      <w:lvlJc w:val="left"/>
      <w:pPr>
        <w:ind w:left="2897" w:hanging="360"/>
      </w:pPr>
      <w:rPr>
        <w:rFonts w:ascii="Wingdings" w:hAnsi="Wingdings" w:hint="default"/>
      </w:rPr>
    </w:lvl>
    <w:lvl w:ilvl="3" w:tplc="7CC62D74" w:tentative="1">
      <w:start w:val="1"/>
      <w:numFmt w:val="bullet"/>
      <w:lvlText w:val=""/>
      <w:lvlJc w:val="left"/>
      <w:pPr>
        <w:ind w:left="3617" w:hanging="360"/>
      </w:pPr>
      <w:rPr>
        <w:rFonts w:ascii="Symbol" w:hAnsi="Symbol" w:hint="default"/>
      </w:rPr>
    </w:lvl>
    <w:lvl w:ilvl="4" w:tplc="FF38D09C" w:tentative="1">
      <w:start w:val="1"/>
      <w:numFmt w:val="bullet"/>
      <w:lvlText w:val="o"/>
      <w:lvlJc w:val="left"/>
      <w:pPr>
        <w:ind w:left="4337" w:hanging="360"/>
      </w:pPr>
      <w:rPr>
        <w:rFonts w:ascii="Courier New" w:hAnsi="Courier New" w:cs="Courier New" w:hint="default"/>
      </w:rPr>
    </w:lvl>
    <w:lvl w:ilvl="5" w:tplc="9000B9AA" w:tentative="1">
      <w:start w:val="1"/>
      <w:numFmt w:val="bullet"/>
      <w:lvlText w:val=""/>
      <w:lvlJc w:val="left"/>
      <w:pPr>
        <w:ind w:left="5057" w:hanging="360"/>
      </w:pPr>
      <w:rPr>
        <w:rFonts w:ascii="Wingdings" w:hAnsi="Wingdings" w:hint="default"/>
      </w:rPr>
    </w:lvl>
    <w:lvl w:ilvl="6" w:tplc="599E6218" w:tentative="1">
      <w:start w:val="1"/>
      <w:numFmt w:val="bullet"/>
      <w:lvlText w:val=""/>
      <w:lvlJc w:val="left"/>
      <w:pPr>
        <w:ind w:left="5777" w:hanging="360"/>
      </w:pPr>
      <w:rPr>
        <w:rFonts w:ascii="Symbol" w:hAnsi="Symbol" w:hint="default"/>
      </w:rPr>
    </w:lvl>
    <w:lvl w:ilvl="7" w:tplc="AFF241DA" w:tentative="1">
      <w:start w:val="1"/>
      <w:numFmt w:val="bullet"/>
      <w:lvlText w:val="o"/>
      <w:lvlJc w:val="left"/>
      <w:pPr>
        <w:ind w:left="6497" w:hanging="360"/>
      </w:pPr>
      <w:rPr>
        <w:rFonts w:ascii="Courier New" w:hAnsi="Courier New" w:cs="Courier New" w:hint="default"/>
      </w:rPr>
    </w:lvl>
    <w:lvl w:ilvl="8" w:tplc="C8285CBE" w:tentative="1">
      <w:start w:val="1"/>
      <w:numFmt w:val="bullet"/>
      <w:lvlText w:val=""/>
      <w:lvlJc w:val="left"/>
      <w:pPr>
        <w:ind w:left="7217" w:hanging="360"/>
      </w:pPr>
      <w:rPr>
        <w:rFonts w:ascii="Wingdings" w:hAnsi="Wingdings" w:hint="default"/>
      </w:rPr>
    </w:lvl>
  </w:abstractNum>
  <w:abstractNum w:abstractNumId="78" w15:restartNumberingAfterBreak="0">
    <w:nsid w:val="42770563"/>
    <w:multiLevelType w:val="hybridMultilevel"/>
    <w:tmpl w:val="94087F32"/>
    <w:lvl w:ilvl="0" w:tplc="2068A248">
      <w:start w:val="1"/>
      <w:numFmt w:val="bullet"/>
      <w:lvlText w:val=""/>
      <w:lvlJc w:val="left"/>
      <w:pPr>
        <w:ind w:left="1440" w:hanging="360"/>
      </w:pPr>
      <w:rPr>
        <w:rFonts w:ascii="Symbol" w:hAnsi="Symbol" w:hint="default"/>
      </w:rPr>
    </w:lvl>
    <w:lvl w:ilvl="1" w:tplc="156410F8">
      <w:start w:val="1"/>
      <w:numFmt w:val="bullet"/>
      <w:lvlText w:val=""/>
      <w:lvlJc w:val="left"/>
      <w:pPr>
        <w:ind w:left="1440" w:hanging="720"/>
      </w:pPr>
      <w:rPr>
        <w:rFonts w:ascii="Symbol" w:hAnsi="Symbol" w:hint="default"/>
      </w:rPr>
    </w:lvl>
    <w:lvl w:ilvl="2" w:tplc="76C4ABB4">
      <w:start w:val="1"/>
      <w:numFmt w:val="bullet"/>
      <w:lvlText w:val=""/>
      <w:lvlJc w:val="left"/>
      <w:pPr>
        <w:ind w:left="2880" w:hanging="360"/>
      </w:pPr>
      <w:rPr>
        <w:rFonts w:ascii="Wingdings" w:hAnsi="Wingdings" w:hint="default"/>
      </w:rPr>
    </w:lvl>
    <w:lvl w:ilvl="3" w:tplc="95B6F764">
      <w:start w:val="1"/>
      <w:numFmt w:val="bullet"/>
      <w:lvlText w:val=""/>
      <w:lvlJc w:val="left"/>
      <w:pPr>
        <w:ind w:left="3600" w:hanging="360"/>
      </w:pPr>
      <w:rPr>
        <w:rFonts w:ascii="Symbol" w:hAnsi="Symbol" w:hint="default"/>
      </w:rPr>
    </w:lvl>
    <w:lvl w:ilvl="4" w:tplc="6CDA7816">
      <w:start w:val="1"/>
      <w:numFmt w:val="bullet"/>
      <w:lvlText w:val="o"/>
      <w:lvlJc w:val="left"/>
      <w:pPr>
        <w:ind w:left="4320" w:hanging="360"/>
      </w:pPr>
      <w:rPr>
        <w:rFonts w:ascii="Courier New" w:hAnsi="Courier New" w:cs="Courier New" w:hint="default"/>
      </w:rPr>
    </w:lvl>
    <w:lvl w:ilvl="5" w:tplc="47247DCC">
      <w:start w:val="1"/>
      <w:numFmt w:val="bullet"/>
      <w:lvlText w:val=""/>
      <w:lvlJc w:val="left"/>
      <w:pPr>
        <w:ind w:left="5040" w:hanging="360"/>
      </w:pPr>
      <w:rPr>
        <w:rFonts w:ascii="Wingdings" w:hAnsi="Wingdings" w:hint="default"/>
      </w:rPr>
    </w:lvl>
    <w:lvl w:ilvl="6" w:tplc="86F03B38">
      <w:start w:val="1"/>
      <w:numFmt w:val="bullet"/>
      <w:lvlText w:val=""/>
      <w:lvlJc w:val="left"/>
      <w:pPr>
        <w:ind w:left="5760" w:hanging="360"/>
      </w:pPr>
      <w:rPr>
        <w:rFonts w:ascii="Symbol" w:hAnsi="Symbol" w:hint="default"/>
      </w:rPr>
    </w:lvl>
    <w:lvl w:ilvl="7" w:tplc="54E06BA8">
      <w:start w:val="1"/>
      <w:numFmt w:val="bullet"/>
      <w:lvlText w:val="o"/>
      <w:lvlJc w:val="left"/>
      <w:pPr>
        <w:ind w:left="6480" w:hanging="360"/>
      </w:pPr>
      <w:rPr>
        <w:rFonts w:ascii="Courier New" w:hAnsi="Courier New" w:cs="Courier New" w:hint="default"/>
      </w:rPr>
    </w:lvl>
    <w:lvl w:ilvl="8" w:tplc="91143F5C">
      <w:start w:val="1"/>
      <w:numFmt w:val="bullet"/>
      <w:lvlText w:val=""/>
      <w:lvlJc w:val="left"/>
      <w:pPr>
        <w:ind w:left="7200" w:hanging="360"/>
      </w:pPr>
      <w:rPr>
        <w:rFonts w:ascii="Wingdings" w:hAnsi="Wingdings" w:hint="default"/>
      </w:rPr>
    </w:lvl>
  </w:abstractNum>
  <w:abstractNum w:abstractNumId="79" w15:restartNumberingAfterBreak="0">
    <w:nsid w:val="431377F7"/>
    <w:multiLevelType w:val="hybridMultilevel"/>
    <w:tmpl w:val="B3F08B50"/>
    <w:lvl w:ilvl="0" w:tplc="A40CE226">
      <w:start w:val="1"/>
      <w:numFmt w:val="lowerLetter"/>
      <w:lvlText w:val="%1)"/>
      <w:lvlJc w:val="left"/>
      <w:pPr>
        <w:ind w:left="1097" w:hanging="360"/>
      </w:pPr>
      <w:rPr>
        <w:rFonts w:hint="default"/>
      </w:rPr>
    </w:lvl>
    <w:lvl w:ilvl="1" w:tplc="734C99D0" w:tentative="1">
      <w:start w:val="1"/>
      <w:numFmt w:val="lowerLetter"/>
      <w:lvlText w:val="%2."/>
      <w:lvlJc w:val="left"/>
      <w:pPr>
        <w:ind w:left="1817" w:hanging="360"/>
      </w:pPr>
    </w:lvl>
    <w:lvl w:ilvl="2" w:tplc="68666DDC" w:tentative="1">
      <w:start w:val="1"/>
      <w:numFmt w:val="lowerRoman"/>
      <w:lvlText w:val="%3."/>
      <w:lvlJc w:val="right"/>
      <w:pPr>
        <w:ind w:left="2537" w:hanging="180"/>
      </w:pPr>
    </w:lvl>
    <w:lvl w:ilvl="3" w:tplc="19AC4534" w:tentative="1">
      <w:start w:val="1"/>
      <w:numFmt w:val="decimal"/>
      <w:lvlText w:val="%4."/>
      <w:lvlJc w:val="left"/>
      <w:pPr>
        <w:ind w:left="3257" w:hanging="360"/>
      </w:pPr>
    </w:lvl>
    <w:lvl w:ilvl="4" w:tplc="26E0CE64" w:tentative="1">
      <w:start w:val="1"/>
      <w:numFmt w:val="lowerLetter"/>
      <w:lvlText w:val="%5."/>
      <w:lvlJc w:val="left"/>
      <w:pPr>
        <w:ind w:left="3977" w:hanging="360"/>
      </w:pPr>
    </w:lvl>
    <w:lvl w:ilvl="5" w:tplc="84DC69F8" w:tentative="1">
      <w:start w:val="1"/>
      <w:numFmt w:val="lowerRoman"/>
      <w:lvlText w:val="%6."/>
      <w:lvlJc w:val="right"/>
      <w:pPr>
        <w:ind w:left="4697" w:hanging="180"/>
      </w:pPr>
    </w:lvl>
    <w:lvl w:ilvl="6" w:tplc="BA46B6E8" w:tentative="1">
      <w:start w:val="1"/>
      <w:numFmt w:val="decimal"/>
      <w:lvlText w:val="%7."/>
      <w:lvlJc w:val="left"/>
      <w:pPr>
        <w:ind w:left="5417" w:hanging="360"/>
      </w:pPr>
    </w:lvl>
    <w:lvl w:ilvl="7" w:tplc="670809AC" w:tentative="1">
      <w:start w:val="1"/>
      <w:numFmt w:val="lowerLetter"/>
      <w:lvlText w:val="%8."/>
      <w:lvlJc w:val="left"/>
      <w:pPr>
        <w:ind w:left="6137" w:hanging="360"/>
      </w:pPr>
    </w:lvl>
    <w:lvl w:ilvl="8" w:tplc="895E7B98" w:tentative="1">
      <w:start w:val="1"/>
      <w:numFmt w:val="lowerRoman"/>
      <w:lvlText w:val="%9."/>
      <w:lvlJc w:val="right"/>
      <w:pPr>
        <w:ind w:left="6857" w:hanging="180"/>
      </w:pPr>
    </w:lvl>
  </w:abstractNum>
  <w:abstractNum w:abstractNumId="80" w15:restartNumberingAfterBreak="0">
    <w:nsid w:val="43B66195"/>
    <w:multiLevelType w:val="hybridMultilevel"/>
    <w:tmpl w:val="9DF67FCA"/>
    <w:lvl w:ilvl="0" w:tplc="883C01F6">
      <w:start w:val="1"/>
      <w:numFmt w:val="lowerLetter"/>
      <w:lvlText w:val="(%1)"/>
      <w:lvlJc w:val="left"/>
      <w:pPr>
        <w:ind w:left="1097" w:hanging="360"/>
      </w:pPr>
      <w:rPr>
        <w:rFonts w:hint="default"/>
      </w:rPr>
    </w:lvl>
    <w:lvl w:ilvl="1" w:tplc="7A9C0DBE" w:tentative="1">
      <w:start w:val="1"/>
      <w:numFmt w:val="lowerLetter"/>
      <w:lvlText w:val="%2."/>
      <w:lvlJc w:val="left"/>
      <w:pPr>
        <w:ind w:left="1817" w:hanging="360"/>
      </w:pPr>
    </w:lvl>
    <w:lvl w:ilvl="2" w:tplc="9368A7CE" w:tentative="1">
      <w:start w:val="1"/>
      <w:numFmt w:val="lowerRoman"/>
      <w:lvlText w:val="%3."/>
      <w:lvlJc w:val="right"/>
      <w:pPr>
        <w:ind w:left="2537" w:hanging="180"/>
      </w:pPr>
    </w:lvl>
    <w:lvl w:ilvl="3" w:tplc="F70E7D6A" w:tentative="1">
      <w:start w:val="1"/>
      <w:numFmt w:val="decimal"/>
      <w:lvlText w:val="%4."/>
      <w:lvlJc w:val="left"/>
      <w:pPr>
        <w:ind w:left="3257" w:hanging="360"/>
      </w:pPr>
    </w:lvl>
    <w:lvl w:ilvl="4" w:tplc="B1767B62" w:tentative="1">
      <w:start w:val="1"/>
      <w:numFmt w:val="lowerLetter"/>
      <w:lvlText w:val="%5."/>
      <w:lvlJc w:val="left"/>
      <w:pPr>
        <w:ind w:left="3977" w:hanging="360"/>
      </w:pPr>
    </w:lvl>
    <w:lvl w:ilvl="5" w:tplc="F3D288B0" w:tentative="1">
      <w:start w:val="1"/>
      <w:numFmt w:val="lowerRoman"/>
      <w:lvlText w:val="%6."/>
      <w:lvlJc w:val="right"/>
      <w:pPr>
        <w:ind w:left="4697" w:hanging="180"/>
      </w:pPr>
    </w:lvl>
    <w:lvl w:ilvl="6" w:tplc="4F12FB78" w:tentative="1">
      <w:start w:val="1"/>
      <w:numFmt w:val="decimal"/>
      <w:lvlText w:val="%7."/>
      <w:lvlJc w:val="left"/>
      <w:pPr>
        <w:ind w:left="5417" w:hanging="360"/>
      </w:pPr>
    </w:lvl>
    <w:lvl w:ilvl="7" w:tplc="F508D0FC" w:tentative="1">
      <w:start w:val="1"/>
      <w:numFmt w:val="lowerLetter"/>
      <w:lvlText w:val="%8."/>
      <w:lvlJc w:val="left"/>
      <w:pPr>
        <w:ind w:left="6137" w:hanging="360"/>
      </w:pPr>
    </w:lvl>
    <w:lvl w:ilvl="8" w:tplc="DC007B92" w:tentative="1">
      <w:start w:val="1"/>
      <w:numFmt w:val="lowerRoman"/>
      <w:lvlText w:val="%9."/>
      <w:lvlJc w:val="right"/>
      <w:pPr>
        <w:ind w:left="6857" w:hanging="180"/>
      </w:pPr>
    </w:lvl>
  </w:abstractNum>
  <w:abstractNum w:abstractNumId="81" w15:restartNumberingAfterBreak="0">
    <w:nsid w:val="43BF4072"/>
    <w:multiLevelType w:val="hybridMultilevel"/>
    <w:tmpl w:val="2FEE29E2"/>
    <w:lvl w:ilvl="0" w:tplc="3FCCCACA">
      <w:start w:val="1"/>
      <w:numFmt w:val="lowerLetter"/>
      <w:lvlText w:val="(%1)"/>
      <w:lvlJc w:val="left"/>
      <w:pPr>
        <w:ind w:left="1080" w:hanging="360"/>
      </w:pPr>
      <w:rPr>
        <w:rFonts w:hint="default"/>
      </w:rPr>
    </w:lvl>
    <w:lvl w:ilvl="1" w:tplc="52C6DC12" w:tentative="1">
      <w:start w:val="1"/>
      <w:numFmt w:val="lowerLetter"/>
      <w:lvlText w:val="%2."/>
      <w:lvlJc w:val="left"/>
      <w:pPr>
        <w:ind w:left="1800" w:hanging="360"/>
      </w:pPr>
    </w:lvl>
    <w:lvl w:ilvl="2" w:tplc="4126CA12" w:tentative="1">
      <w:start w:val="1"/>
      <w:numFmt w:val="lowerRoman"/>
      <w:lvlText w:val="%3."/>
      <w:lvlJc w:val="right"/>
      <w:pPr>
        <w:ind w:left="2520" w:hanging="180"/>
      </w:pPr>
    </w:lvl>
    <w:lvl w:ilvl="3" w:tplc="CDB05640" w:tentative="1">
      <w:start w:val="1"/>
      <w:numFmt w:val="decimal"/>
      <w:lvlText w:val="%4."/>
      <w:lvlJc w:val="left"/>
      <w:pPr>
        <w:ind w:left="3240" w:hanging="360"/>
      </w:pPr>
    </w:lvl>
    <w:lvl w:ilvl="4" w:tplc="6E58B740" w:tentative="1">
      <w:start w:val="1"/>
      <w:numFmt w:val="lowerLetter"/>
      <w:lvlText w:val="%5."/>
      <w:lvlJc w:val="left"/>
      <w:pPr>
        <w:ind w:left="3960" w:hanging="360"/>
      </w:pPr>
    </w:lvl>
    <w:lvl w:ilvl="5" w:tplc="AFEA358A" w:tentative="1">
      <w:start w:val="1"/>
      <w:numFmt w:val="lowerRoman"/>
      <w:lvlText w:val="%6."/>
      <w:lvlJc w:val="right"/>
      <w:pPr>
        <w:ind w:left="4680" w:hanging="180"/>
      </w:pPr>
    </w:lvl>
    <w:lvl w:ilvl="6" w:tplc="42F043C8" w:tentative="1">
      <w:start w:val="1"/>
      <w:numFmt w:val="decimal"/>
      <w:lvlText w:val="%7."/>
      <w:lvlJc w:val="left"/>
      <w:pPr>
        <w:ind w:left="5400" w:hanging="360"/>
      </w:pPr>
    </w:lvl>
    <w:lvl w:ilvl="7" w:tplc="DB1C696A" w:tentative="1">
      <w:start w:val="1"/>
      <w:numFmt w:val="lowerLetter"/>
      <w:lvlText w:val="%8."/>
      <w:lvlJc w:val="left"/>
      <w:pPr>
        <w:ind w:left="6120" w:hanging="360"/>
      </w:pPr>
    </w:lvl>
    <w:lvl w:ilvl="8" w:tplc="711CBB50" w:tentative="1">
      <w:start w:val="1"/>
      <w:numFmt w:val="lowerRoman"/>
      <w:lvlText w:val="%9."/>
      <w:lvlJc w:val="right"/>
      <w:pPr>
        <w:ind w:left="6840" w:hanging="180"/>
      </w:pPr>
    </w:lvl>
  </w:abstractNum>
  <w:abstractNum w:abstractNumId="82" w15:restartNumberingAfterBreak="0">
    <w:nsid w:val="43DD2D25"/>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83" w15:restartNumberingAfterBreak="0">
    <w:nsid w:val="447743FC"/>
    <w:multiLevelType w:val="hybridMultilevel"/>
    <w:tmpl w:val="97A2BC76"/>
    <w:lvl w:ilvl="0" w:tplc="F43EA88E">
      <w:start w:val="1"/>
      <w:numFmt w:val="bullet"/>
      <w:lvlText w:val=""/>
      <w:lvlJc w:val="left"/>
      <w:pPr>
        <w:ind w:left="753" w:hanging="360"/>
      </w:pPr>
      <w:rPr>
        <w:rFonts w:ascii="Symbol" w:hAnsi="Symbol" w:hint="default"/>
      </w:rPr>
    </w:lvl>
    <w:lvl w:ilvl="1" w:tplc="DFD0B752" w:tentative="1">
      <w:start w:val="1"/>
      <w:numFmt w:val="bullet"/>
      <w:lvlText w:val="o"/>
      <w:lvlJc w:val="left"/>
      <w:pPr>
        <w:ind w:left="1473" w:hanging="360"/>
      </w:pPr>
      <w:rPr>
        <w:rFonts w:ascii="Courier New" w:hAnsi="Courier New" w:cs="Courier New" w:hint="default"/>
      </w:rPr>
    </w:lvl>
    <w:lvl w:ilvl="2" w:tplc="54C2013C" w:tentative="1">
      <w:start w:val="1"/>
      <w:numFmt w:val="bullet"/>
      <w:lvlText w:val=""/>
      <w:lvlJc w:val="left"/>
      <w:pPr>
        <w:ind w:left="2193" w:hanging="360"/>
      </w:pPr>
      <w:rPr>
        <w:rFonts w:ascii="Wingdings" w:hAnsi="Wingdings" w:hint="default"/>
      </w:rPr>
    </w:lvl>
    <w:lvl w:ilvl="3" w:tplc="A83A6298" w:tentative="1">
      <w:start w:val="1"/>
      <w:numFmt w:val="bullet"/>
      <w:lvlText w:val=""/>
      <w:lvlJc w:val="left"/>
      <w:pPr>
        <w:ind w:left="2913" w:hanging="360"/>
      </w:pPr>
      <w:rPr>
        <w:rFonts w:ascii="Symbol" w:hAnsi="Symbol" w:hint="default"/>
      </w:rPr>
    </w:lvl>
    <w:lvl w:ilvl="4" w:tplc="DFC2C25A" w:tentative="1">
      <w:start w:val="1"/>
      <w:numFmt w:val="bullet"/>
      <w:lvlText w:val="o"/>
      <w:lvlJc w:val="left"/>
      <w:pPr>
        <w:ind w:left="3633" w:hanging="360"/>
      </w:pPr>
      <w:rPr>
        <w:rFonts w:ascii="Courier New" w:hAnsi="Courier New" w:cs="Courier New" w:hint="default"/>
      </w:rPr>
    </w:lvl>
    <w:lvl w:ilvl="5" w:tplc="70DE8C90" w:tentative="1">
      <w:start w:val="1"/>
      <w:numFmt w:val="bullet"/>
      <w:lvlText w:val=""/>
      <w:lvlJc w:val="left"/>
      <w:pPr>
        <w:ind w:left="4353" w:hanging="360"/>
      </w:pPr>
      <w:rPr>
        <w:rFonts w:ascii="Wingdings" w:hAnsi="Wingdings" w:hint="default"/>
      </w:rPr>
    </w:lvl>
    <w:lvl w:ilvl="6" w:tplc="E4F403D0" w:tentative="1">
      <w:start w:val="1"/>
      <w:numFmt w:val="bullet"/>
      <w:lvlText w:val=""/>
      <w:lvlJc w:val="left"/>
      <w:pPr>
        <w:ind w:left="5073" w:hanging="360"/>
      </w:pPr>
      <w:rPr>
        <w:rFonts w:ascii="Symbol" w:hAnsi="Symbol" w:hint="default"/>
      </w:rPr>
    </w:lvl>
    <w:lvl w:ilvl="7" w:tplc="97DC7282" w:tentative="1">
      <w:start w:val="1"/>
      <w:numFmt w:val="bullet"/>
      <w:lvlText w:val="o"/>
      <w:lvlJc w:val="left"/>
      <w:pPr>
        <w:ind w:left="5793" w:hanging="360"/>
      </w:pPr>
      <w:rPr>
        <w:rFonts w:ascii="Courier New" w:hAnsi="Courier New" w:cs="Courier New" w:hint="default"/>
      </w:rPr>
    </w:lvl>
    <w:lvl w:ilvl="8" w:tplc="5BD0BC7A" w:tentative="1">
      <w:start w:val="1"/>
      <w:numFmt w:val="bullet"/>
      <w:lvlText w:val=""/>
      <w:lvlJc w:val="left"/>
      <w:pPr>
        <w:ind w:left="6513" w:hanging="360"/>
      </w:pPr>
      <w:rPr>
        <w:rFonts w:ascii="Wingdings" w:hAnsi="Wingdings" w:hint="default"/>
      </w:rPr>
    </w:lvl>
  </w:abstractNum>
  <w:abstractNum w:abstractNumId="84" w15:restartNumberingAfterBreak="0">
    <w:nsid w:val="46446462"/>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85" w15:restartNumberingAfterBreak="0">
    <w:nsid w:val="478C1C06"/>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86" w15:restartNumberingAfterBreak="0">
    <w:nsid w:val="479141A0"/>
    <w:multiLevelType w:val="hybridMultilevel"/>
    <w:tmpl w:val="D10C42B4"/>
    <w:lvl w:ilvl="0" w:tplc="B5642E38">
      <w:start w:val="1"/>
      <w:numFmt w:val="lowerLetter"/>
      <w:lvlText w:val="(%1)"/>
      <w:lvlJc w:val="left"/>
      <w:pPr>
        <w:ind w:left="360" w:hanging="360"/>
      </w:pPr>
      <w:rPr>
        <w:rFonts w:hint="default"/>
      </w:rPr>
    </w:lvl>
    <w:lvl w:ilvl="1" w:tplc="8D80E0B0" w:tentative="1">
      <w:start w:val="1"/>
      <w:numFmt w:val="lowerLetter"/>
      <w:lvlText w:val="%2."/>
      <w:lvlJc w:val="left"/>
      <w:pPr>
        <w:ind w:left="1080" w:hanging="360"/>
      </w:pPr>
    </w:lvl>
    <w:lvl w:ilvl="2" w:tplc="82101672" w:tentative="1">
      <w:start w:val="1"/>
      <w:numFmt w:val="lowerRoman"/>
      <w:lvlText w:val="%3."/>
      <w:lvlJc w:val="right"/>
      <w:pPr>
        <w:ind w:left="1800" w:hanging="180"/>
      </w:pPr>
    </w:lvl>
    <w:lvl w:ilvl="3" w:tplc="5E704514" w:tentative="1">
      <w:start w:val="1"/>
      <w:numFmt w:val="decimal"/>
      <w:lvlText w:val="%4."/>
      <w:lvlJc w:val="left"/>
      <w:pPr>
        <w:ind w:left="2520" w:hanging="360"/>
      </w:pPr>
    </w:lvl>
    <w:lvl w:ilvl="4" w:tplc="5D121666" w:tentative="1">
      <w:start w:val="1"/>
      <w:numFmt w:val="lowerLetter"/>
      <w:lvlText w:val="%5."/>
      <w:lvlJc w:val="left"/>
      <w:pPr>
        <w:ind w:left="3240" w:hanging="360"/>
      </w:pPr>
    </w:lvl>
    <w:lvl w:ilvl="5" w:tplc="C83E8972" w:tentative="1">
      <w:start w:val="1"/>
      <w:numFmt w:val="lowerRoman"/>
      <w:lvlText w:val="%6."/>
      <w:lvlJc w:val="right"/>
      <w:pPr>
        <w:ind w:left="3960" w:hanging="180"/>
      </w:pPr>
    </w:lvl>
    <w:lvl w:ilvl="6" w:tplc="5EAC6362" w:tentative="1">
      <w:start w:val="1"/>
      <w:numFmt w:val="decimal"/>
      <w:lvlText w:val="%7."/>
      <w:lvlJc w:val="left"/>
      <w:pPr>
        <w:ind w:left="4680" w:hanging="360"/>
      </w:pPr>
    </w:lvl>
    <w:lvl w:ilvl="7" w:tplc="36B08ED2" w:tentative="1">
      <w:start w:val="1"/>
      <w:numFmt w:val="lowerLetter"/>
      <w:lvlText w:val="%8."/>
      <w:lvlJc w:val="left"/>
      <w:pPr>
        <w:ind w:left="5400" w:hanging="360"/>
      </w:pPr>
    </w:lvl>
    <w:lvl w:ilvl="8" w:tplc="9F088C88" w:tentative="1">
      <w:start w:val="1"/>
      <w:numFmt w:val="lowerRoman"/>
      <w:lvlText w:val="%9."/>
      <w:lvlJc w:val="right"/>
      <w:pPr>
        <w:ind w:left="6120" w:hanging="180"/>
      </w:pPr>
    </w:lvl>
  </w:abstractNum>
  <w:abstractNum w:abstractNumId="87" w15:restartNumberingAfterBreak="0">
    <w:nsid w:val="496C70F1"/>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88" w15:restartNumberingAfterBreak="0">
    <w:nsid w:val="49AE4D5C"/>
    <w:multiLevelType w:val="multilevel"/>
    <w:tmpl w:val="6F88425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89" w15:restartNumberingAfterBreak="0">
    <w:nsid w:val="4A2E7A51"/>
    <w:multiLevelType w:val="hybridMultilevel"/>
    <w:tmpl w:val="A73C3418"/>
    <w:lvl w:ilvl="0" w:tplc="DC5C3D58">
      <w:start w:val="1"/>
      <w:numFmt w:val="lowerLetter"/>
      <w:lvlText w:val="%1)"/>
      <w:lvlJc w:val="left"/>
      <w:pPr>
        <w:ind w:left="720" w:hanging="360"/>
      </w:pPr>
    </w:lvl>
    <w:lvl w:ilvl="1" w:tplc="E604DEA8" w:tentative="1">
      <w:start w:val="1"/>
      <w:numFmt w:val="lowerLetter"/>
      <w:lvlText w:val="%2."/>
      <w:lvlJc w:val="left"/>
      <w:pPr>
        <w:ind w:left="1440" w:hanging="360"/>
      </w:pPr>
    </w:lvl>
    <w:lvl w:ilvl="2" w:tplc="84646AF0">
      <w:start w:val="1"/>
      <w:numFmt w:val="lowerRoman"/>
      <w:lvlText w:val="%3."/>
      <w:lvlJc w:val="right"/>
      <w:pPr>
        <w:ind w:left="2160" w:hanging="180"/>
      </w:pPr>
    </w:lvl>
    <w:lvl w:ilvl="3" w:tplc="FF5E4074" w:tentative="1">
      <w:start w:val="1"/>
      <w:numFmt w:val="decimal"/>
      <w:lvlText w:val="%4."/>
      <w:lvlJc w:val="left"/>
      <w:pPr>
        <w:ind w:left="2880" w:hanging="360"/>
      </w:pPr>
    </w:lvl>
    <w:lvl w:ilvl="4" w:tplc="FB76667A" w:tentative="1">
      <w:start w:val="1"/>
      <w:numFmt w:val="lowerLetter"/>
      <w:lvlText w:val="%5."/>
      <w:lvlJc w:val="left"/>
      <w:pPr>
        <w:ind w:left="3600" w:hanging="360"/>
      </w:pPr>
    </w:lvl>
    <w:lvl w:ilvl="5" w:tplc="C3A41474" w:tentative="1">
      <w:start w:val="1"/>
      <w:numFmt w:val="lowerRoman"/>
      <w:lvlText w:val="%6."/>
      <w:lvlJc w:val="right"/>
      <w:pPr>
        <w:ind w:left="4320" w:hanging="180"/>
      </w:pPr>
    </w:lvl>
    <w:lvl w:ilvl="6" w:tplc="E98E68C8" w:tentative="1">
      <w:start w:val="1"/>
      <w:numFmt w:val="decimal"/>
      <w:lvlText w:val="%7."/>
      <w:lvlJc w:val="left"/>
      <w:pPr>
        <w:ind w:left="5040" w:hanging="360"/>
      </w:pPr>
    </w:lvl>
    <w:lvl w:ilvl="7" w:tplc="520C0A28" w:tentative="1">
      <w:start w:val="1"/>
      <w:numFmt w:val="lowerLetter"/>
      <w:lvlText w:val="%8."/>
      <w:lvlJc w:val="left"/>
      <w:pPr>
        <w:ind w:left="5760" w:hanging="360"/>
      </w:pPr>
    </w:lvl>
    <w:lvl w:ilvl="8" w:tplc="21063662" w:tentative="1">
      <w:start w:val="1"/>
      <w:numFmt w:val="lowerRoman"/>
      <w:lvlText w:val="%9."/>
      <w:lvlJc w:val="right"/>
      <w:pPr>
        <w:ind w:left="6480" w:hanging="180"/>
      </w:pPr>
    </w:lvl>
  </w:abstractNum>
  <w:abstractNum w:abstractNumId="90" w15:restartNumberingAfterBreak="0">
    <w:nsid w:val="4A351A2B"/>
    <w:multiLevelType w:val="singleLevel"/>
    <w:tmpl w:val="271A5A5A"/>
    <w:lvl w:ilvl="0">
      <w:start w:val="1"/>
      <w:numFmt w:val="bullet"/>
      <w:lvlText w:val=""/>
      <w:lvlJc w:val="left"/>
      <w:pPr>
        <w:tabs>
          <w:tab w:val="num" w:pos="737"/>
        </w:tabs>
        <w:ind w:left="737" w:hanging="737"/>
      </w:pPr>
      <w:rPr>
        <w:rFonts w:ascii="Symbol" w:hAnsi="Symbol" w:hint="default"/>
      </w:rPr>
    </w:lvl>
  </w:abstractNum>
  <w:abstractNum w:abstractNumId="91" w15:restartNumberingAfterBreak="0">
    <w:nsid w:val="4ACE01BF"/>
    <w:multiLevelType w:val="hybridMultilevel"/>
    <w:tmpl w:val="61961FEA"/>
    <w:lvl w:ilvl="0" w:tplc="8692117A">
      <w:start w:val="1"/>
      <w:numFmt w:val="decimal"/>
      <w:lvlText w:val="%1"/>
      <w:lvlJc w:val="left"/>
      <w:pPr>
        <w:tabs>
          <w:tab w:val="num" w:pos="737"/>
        </w:tabs>
        <w:ind w:left="737" w:hanging="737"/>
      </w:pPr>
      <w:rPr>
        <w:rFonts w:hint="default"/>
        <w:b/>
        <w:i w:val="0"/>
      </w:rPr>
    </w:lvl>
    <w:lvl w:ilvl="1" w:tplc="ED90471E" w:tentative="1">
      <w:start w:val="1"/>
      <w:numFmt w:val="lowerLetter"/>
      <w:lvlText w:val="%2."/>
      <w:lvlJc w:val="left"/>
      <w:pPr>
        <w:tabs>
          <w:tab w:val="num" w:pos="1440"/>
        </w:tabs>
        <w:ind w:left="1440" w:hanging="360"/>
      </w:pPr>
    </w:lvl>
    <w:lvl w:ilvl="2" w:tplc="D3E463E8" w:tentative="1">
      <w:start w:val="1"/>
      <w:numFmt w:val="lowerRoman"/>
      <w:lvlText w:val="%3."/>
      <w:lvlJc w:val="right"/>
      <w:pPr>
        <w:tabs>
          <w:tab w:val="num" w:pos="2160"/>
        </w:tabs>
        <w:ind w:left="2160" w:hanging="180"/>
      </w:pPr>
    </w:lvl>
    <w:lvl w:ilvl="3" w:tplc="55945F08" w:tentative="1">
      <w:start w:val="1"/>
      <w:numFmt w:val="decimal"/>
      <w:lvlText w:val="%4."/>
      <w:lvlJc w:val="left"/>
      <w:pPr>
        <w:tabs>
          <w:tab w:val="num" w:pos="2880"/>
        </w:tabs>
        <w:ind w:left="2880" w:hanging="360"/>
      </w:pPr>
    </w:lvl>
    <w:lvl w:ilvl="4" w:tplc="097E80A4" w:tentative="1">
      <w:start w:val="1"/>
      <w:numFmt w:val="lowerLetter"/>
      <w:lvlText w:val="%5."/>
      <w:lvlJc w:val="left"/>
      <w:pPr>
        <w:tabs>
          <w:tab w:val="num" w:pos="3600"/>
        </w:tabs>
        <w:ind w:left="3600" w:hanging="360"/>
      </w:pPr>
    </w:lvl>
    <w:lvl w:ilvl="5" w:tplc="8EDE6334" w:tentative="1">
      <w:start w:val="1"/>
      <w:numFmt w:val="lowerRoman"/>
      <w:lvlText w:val="%6."/>
      <w:lvlJc w:val="right"/>
      <w:pPr>
        <w:tabs>
          <w:tab w:val="num" w:pos="4320"/>
        </w:tabs>
        <w:ind w:left="4320" w:hanging="180"/>
      </w:pPr>
    </w:lvl>
    <w:lvl w:ilvl="6" w:tplc="4BE04F12" w:tentative="1">
      <w:start w:val="1"/>
      <w:numFmt w:val="decimal"/>
      <w:lvlText w:val="%7."/>
      <w:lvlJc w:val="left"/>
      <w:pPr>
        <w:tabs>
          <w:tab w:val="num" w:pos="5040"/>
        </w:tabs>
        <w:ind w:left="5040" w:hanging="360"/>
      </w:pPr>
    </w:lvl>
    <w:lvl w:ilvl="7" w:tplc="BF8CDF42" w:tentative="1">
      <w:start w:val="1"/>
      <w:numFmt w:val="lowerLetter"/>
      <w:lvlText w:val="%8."/>
      <w:lvlJc w:val="left"/>
      <w:pPr>
        <w:tabs>
          <w:tab w:val="num" w:pos="5760"/>
        </w:tabs>
        <w:ind w:left="5760" w:hanging="360"/>
      </w:pPr>
    </w:lvl>
    <w:lvl w:ilvl="8" w:tplc="8FBA436E" w:tentative="1">
      <w:start w:val="1"/>
      <w:numFmt w:val="lowerRoman"/>
      <w:lvlText w:val="%9."/>
      <w:lvlJc w:val="right"/>
      <w:pPr>
        <w:tabs>
          <w:tab w:val="num" w:pos="6480"/>
        </w:tabs>
        <w:ind w:left="6480" w:hanging="180"/>
      </w:pPr>
    </w:lvl>
  </w:abstractNum>
  <w:abstractNum w:abstractNumId="92" w15:restartNumberingAfterBreak="0">
    <w:nsid w:val="4BA06E01"/>
    <w:multiLevelType w:val="singleLevel"/>
    <w:tmpl w:val="47829996"/>
    <w:lvl w:ilvl="0">
      <w:start w:val="1"/>
      <w:numFmt w:val="bullet"/>
      <w:lvlText w:val=""/>
      <w:lvlJc w:val="left"/>
      <w:pPr>
        <w:tabs>
          <w:tab w:val="num" w:pos="737"/>
        </w:tabs>
        <w:ind w:left="737" w:hanging="737"/>
      </w:pPr>
      <w:rPr>
        <w:rFonts w:ascii="Symbol" w:hAnsi="Symbol" w:hint="default"/>
      </w:rPr>
    </w:lvl>
  </w:abstractNum>
  <w:abstractNum w:abstractNumId="93" w15:restartNumberingAfterBreak="0">
    <w:nsid w:val="4C911903"/>
    <w:multiLevelType w:val="multilevel"/>
    <w:tmpl w:val="F5A44A9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94" w15:restartNumberingAfterBreak="0">
    <w:nsid w:val="521241A0"/>
    <w:multiLevelType w:val="multilevel"/>
    <w:tmpl w:val="6F88425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95" w15:restartNumberingAfterBreak="0">
    <w:nsid w:val="52EE4E7E"/>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96" w15:restartNumberingAfterBreak="0">
    <w:nsid w:val="55973A91"/>
    <w:multiLevelType w:val="hybridMultilevel"/>
    <w:tmpl w:val="F64C722E"/>
    <w:lvl w:ilvl="0" w:tplc="8CCAACDA">
      <w:start w:val="1"/>
      <w:numFmt w:val="lowerRoman"/>
      <w:lvlText w:val="%1)"/>
      <w:lvlJc w:val="left"/>
      <w:pPr>
        <w:ind w:left="1665" w:hanging="360"/>
      </w:pPr>
      <w:rPr>
        <w:rFonts w:hint="default"/>
      </w:rPr>
    </w:lvl>
    <w:lvl w:ilvl="1" w:tplc="CF349B86" w:tentative="1">
      <w:start w:val="1"/>
      <w:numFmt w:val="lowerLetter"/>
      <w:lvlText w:val="%2."/>
      <w:lvlJc w:val="left"/>
      <w:pPr>
        <w:ind w:left="2385" w:hanging="360"/>
      </w:pPr>
    </w:lvl>
    <w:lvl w:ilvl="2" w:tplc="F1C6F4C6" w:tentative="1">
      <w:start w:val="1"/>
      <w:numFmt w:val="lowerRoman"/>
      <w:lvlText w:val="%3."/>
      <w:lvlJc w:val="right"/>
      <w:pPr>
        <w:ind w:left="3105" w:hanging="180"/>
      </w:pPr>
    </w:lvl>
    <w:lvl w:ilvl="3" w:tplc="ED209F74" w:tentative="1">
      <w:start w:val="1"/>
      <w:numFmt w:val="decimal"/>
      <w:lvlText w:val="%4."/>
      <w:lvlJc w:val="left"/>
      <w:pPr>
        <w:ind w:left="3825" w:hanging="360"/>
      </w:pPr>
    </w:lvl>
    <w:lvl w:ilvl="4" w:tplc="8C94A50A" w:tentative="1">
      <w:start w:val="1"/>
      <w:numFmt w:val="lowerLetter"/>
      <w:lvlText w:val="%5."/>
      <w:lvlJc w:val="left"/>
      <w:pPr>
        <w:ind w:left="4545" w:hanging="360"/>
      </w:pPr>
    </w:lvl>
    <w:lvl w:ilvl="5" w:tplc="EDCE8DCE" w:tentative="1">
      <w:start w:val="1"/>
      <w:numFmt w:val="lowerRoman"/>
      <w:lvlText w:val="%6."/>
      <w:lvlJc w:val="right"/>
      <w:pPr>
        <w:ind w:left="5265" w:hanging="180"/>
      </w:pPr>
    </w:lvl>
    <w:lvl w:ilvl="6" w:tplc="A08C8602" w:tentative="1">
      <w:start w:val="1"/>
      <w:numFmt w:val="decimal"/>
      <w:lvlText w:val="%7."/>
      <w:lvlJc w:val="left"/>
      <w:pPr>
        <w:ind w:left="5985" w:hanging="360"/>
      </w:pPr>
    </w:lvl>
    <w:lvl w:ilvl="7" w:tplc="9056BC46" w:tentative="1">
      <w:start w:val="1"/>
      <w:numFmt w:val="lowerLetter"/>
      <w:lvlText w:val="%8."/>
      <w:lvlJc w:val="left"/>
      <w:pPr>
        <w:ind w:left="6705" w:hanging="360"/>
      </w:pPr>
    </w:lvl>
    <w:lvl w:ilvl="8" w:tplc="824ADBD4" w:tentative="1">
      <w:start w:val="1"/>
      <w:numFmt w:val="lowerRoman"/>
      <w:lvlText w:val="%9."/>
      <w:lvlJc w:val="right"/>
      <w:pPr>
        <w:ind w:left="7425" w:hanging="180"/>
      </w:pPr>
    </w:lvl>
  </w:abstractNum>
  <w:abstractNum w:abstractNumId="97" w15:restartNumberingAfterBreak="0">
    <w:nsid w:val="57971296"/>
    <w:multiLevelType w:val="multilevel"/>
    <w:tmpl w:val="8648E8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98" w15:restartNumberingAfterBreak="0">
    <w:nsid w:val="583F3799"/>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99" w15:restartNumberingAfterBreak="0">
    <w:nsid w:val="585B71A2"/>
    <w:multiLevelType w:val="multilevel"/>
    <w:tmpl w:val="4B22C2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5B7C6335"/>
    <w:multiLevelType w:val="multilevel"/>
    <w:tmpl w:val="6F88425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01" w15:restartNumberingAfterBreak="0">
    <w:nsid w:val="5D5F62CF"/>
    <w:multiLevelType w:val="hybridMultilevel"/>
    <w:tmpl w:val="D4D8D8C8"/>
    <w:lvl w:ilvl="0" w:tplc="5ADACFE0">
      <w:start w:val="1"/>
      <w:numFmt w:val="lowerLetter"/>
      <w:lvlText w:val="(%1)"/>
      <w:lvlJc w:val="left"/>
      <w:pPr>
        <w:ind w:left="360" w:hanging="360"/>
      </w:pPr>
      <w:rPr>
        <w:rFonts w:hint="default"/>
      </w:rPr>
    </w:lvl>
    <w:lvl w:ilvl="1" w:tplc="39469ECE" w:tentative="1">
      <w:start w:val="1"/>
      <w:numFmt w:val="lowerLetter"/>
      <w:lvlText w:val="%2."/>
      <w:lvlJc w:val="left"/>
      <w:pPr>
        <w:ind w:left="1080" w:hanging="360"/>
      </w:pPr>
    </w:lvl>
    <w:lvl w:ilvl="2" w:tplc="BB7E6A4E" w:tentative="1">
      <w:start w:val="1"/>
      <w:numFmt w:val="lowerRoman"/>
      <w:lvlText w:val="%3."/>
      <w:lvlJc w:val="right"/>
      <w:pPr>
        <w:ind w:left="1800" w:hanging="180"/>
      </w:pPr>
    </w:lvl>
    <w:lvl w:ilvl="3" w:tplc="C68C7586" w:tentative="1">
      <w:start w:val="1"/>
      <w:numFmt w:val="decimal"/>
      <w:lvlText w:val="%4."/>
      <w:lvlJc w:val="left"/>
      <w:pPr>
        <w:ind w:left="2520" w:hanging="360"/>
      </w:pPr>
    </w:lvl>
    <w:lvl w:ilvl="4" w:tplc="0B26FCB4" w:tentative="1">
      <w:start w:val="1"/>
      <w:numFmt w:val="lowerLetter"/>
      <w:lvlText w:val="%5."/>
      <w:lvlJc w:val="left"/>
      <w:pPr>
        <w:ind w:left="3240" w:hanging="360"/>
      </w:pPr>
    </w:lvl>
    <w:lvl w:ilvl="5" w:tplc="4774A190" w:tentative="1">
      <w:start w:val="1"/>
      <w:numFmt w:val="lowerRoman"/>
      <w:lvlText w:val="%6."/>
      <w:lvlJc w:val="right"/>
      <w:pPr>
        <w:ind w:left="3960" w:hanging="180"/>
      </w:pPr>
    </w:lvl>
    <w:lvl w:ilvl="6" w:tplc="9484177E" w:tentative="1">
      <w:start w:val="1"/>
      <w:numFmt w:val="decimal"/>
      <w:lvlText w:val="%7."/>
      <w:lvlJc w:val="left"/>
      <w:pPr>
        <w:ind w:left="4680" w:hanging="360"/>
      </w:pPr>
    </w:lvl>
    <w:lvl w:ilvl="7" w:tplc="BD227A72" w:tentative="1">
      <w:start w:val="1"/>
      <w:numFmt w:val="lowerLetter"/>
      <w:lvlText w:val="%8."/>
      <w:lvlJc w:val="left"/>
      <w:pPr>
        <w:ind w:left="5400" w:hanging="360"/>
      </w:pPr>
    </w:lvl>
    <w:lvl w:ilvl="8" w:tplc="E6D29878" w:tentative="1">
      <w:start w:val="1"/>
      <w:numFmt w:val="lowerRoman"/>
      <w:lvlText w:val="%9."/>
      <w:lvlJc w:val="right"/>
      <w:pPr>
        <w:ind w:left="6120" w:hanging="180"/>
      </w:pPr>
    </w:lvl>
  </w:abstractNum>
  <w:abstractNum w:abstractNumId="102" w15:restartNumberingAfterBreak="0">
    <w:nsid w:val="5DAE3579"/>
    <w:multiLevelType w:val="hybridMultilevel"/>
    <w:tmpl w:val="1DA484EC"/>
    <w:lvl w:ilvl="0" w:tplc="7EA040E0">
      <w:start w:val="1"/>
      <w:numFmt w:val="lowerLetter"/>
      <w:lvlText w:val="(%1)"/>
      <w:lvlJc w:val="left"/>
      <w:pPr>
        <w:ind w:left="360" w:hanging="360"/>
      </w:pPr>
      <w:rPr>
        <w:rFonts w:hint="default"/>
      </w:rPr>
    </w:lvl>
    <w:lvl w:ilvl="1" w:tplc="61B6EEBC" w:tentative="1">
      <w:start w:val="1"/>
      <w:numFmt w:val="lowerLetter"/>
      <w:lvlText w:val="%2."/>
      <w:lvlJc w:val="left"/>
      <w:pPr>
        <w:ind w:left="1080" w:hanging="360"/>
      </w:pPr>
    </w:lvl>
    <w:lvl w:ilvl="2" w:tplc="61906430" w:tentative="1">
      <w:start w:val="1"/>
      <w:numFmt w:val="lowerRoman"/>
      <w:lvlText w:val="%3."/>
      <w:lvlJc w:val="right"/>
      <w:pPr>
        <w:ind w:left="1800" w:hanging="180"/>
      </w:pPr>
    </w:lvl>
    <w:lvl w:ilvl="3" w:tplc="E9A4FF00" w:tentative="1">
      <w:start w:val="1"/>
      <w:numFmt w:val="decimal"/>
      <w:lvlText w:val="%4."/>
      <w:lvlJc w:val="left"/>
      <w:pPr>
        <w:ind w:left="2520" w:hanging="360"/>
      </w:pPr>
    </w:lvl>
    <w:lvl w:ilvl="4" w:tplc="43F475CE" w:tentative="1">
      <w:start w:val="1"/>
      <w:numFmt w:val="lowerLetter"/>
      <w:lvlText w:val="%5."/>
      <w:lvlJc w:val="left"/>
      <w:pPr>
        <w:ind w:left="3240" w:hanging="360"/>
      </w:pPr>
    </w:lvl>
    <w:lvl w:ilvl="5" w:tplc="DE5C30B8" w:tentative="1">
      <w:start w:val="1"/>
      <w:numFmt w:val="lowerRoman"/>
      <w:lvlText w:val="%6."/>
      <w:lvlJc w:val="right"/>
      <w:pPr>
        <w:ind w:left="3960" w:hanging="180"/>
      </w:pPr>
    </w:lvl>
    <w:lvl w:ilvl="6" w:tplc="561851C6" w:tentative="1">
      <w:start w:val="1"/>
      <w:numFmt w:val="decimal"/>
      <w:lvlText w:val="%7."/>
      <w:lvlJc w:val="left"/>
      <w:pPr>
        <w:ind w:left="4680" w:hanging="360"/>
      </w:pPr>
    </w:lvl>
    <w:lvl w:ilvl="7" w:tplc="9204074E" w:tentative="1">
      <w:start w:val="1"/>
      <w:numFmt w:val="lowerLetter"/>
      <w:lvlText w:val="%8."/>
      <w:lvlJc w:val="left"/>
      <w:pPr>
        <w:ind w:left="5400" w:hanging="360"/>
      </w:pPr>
    </w:lvl>
    <w:lvl w:ilvl="8" w:tplc="7CEE29FE" w:tentative="1">
      <w:start w:val="1"/>
      <w:numFmt w:val="lowerRoman"/>
      <w:lvlText w:val="%9."/>
      <w:lvlJc w:val="right"/>
      <w:pPr>
        <w:ind w:left="6120" w:hanging="180"/>
      </w:pPr>
    </w:lvl>
  </w:abstractNum>
  <w:abstractNum w:abstractNumId="103" w15:restartNumberingAfterBreak="0">
    <w:nsid w:val="5F7304D7"/>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04"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60A27F93"/>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06" w15:restartNumberingAfterBreak="0">
    <w:nsid w:val="61C45B48"/>
    <w:multiLevelType w:val="multilevel"/>
    <w:tmpl w:val="2D465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3771D9B"/>
    <w:multiLevelType w:val="hybridMultilevel"/>
    <w:tmpl w:val="EF8464FA"/>
    <w:lvl w:ilvl="0" w:tplc="CFFEEDA8">
      <w:start w:val="1"/>
      <w:numFmt w:val="bullet"/>
      <w:lvlText w:val=""/>
      <w:lvlJc w:val="left"/>
      <w:pPr>
        <w:ind w:left="2194" w:hanging="360"/>
      </w:pPr>
      <w:rPr>
        <w:rFonts w:ascii="Symbol" w:hAnsi="Symbol" w:hint="default"/>
      </w:rPr>
    </w:lvl>
    <w:lvl w:ilvl="1" w:tplc="01BAA404" w:tentative="1">
      <w:start w:val="1"/>
      <w:numFmt w:val="bullet"/>
      <w:lvlText w:val="o"/>
      <w:lvlJc w:val="left"/>
      <w:pPr>
        <w:ind w:left="2914" w:hanging="360"/>
      </w:pPr>
      <w:rPr>
        <w:rFonts w:ascii="Courier New" w:hAnsi="Courier New" w:cs="Courier New" w:hint="default"/>
      </w:rPr>
    </w:lvl>
    <w:lvl w:ilvl="2" w:tplc="CBB8F20C" w:tentative="1">
      <w:start w:val="1"/>
      <w:numFmt w:val="bullet"/>
      <w:lvlText w:val=""/>
      <w:lvlJc w:val="left"/>
      <w:pPr>
        <w:ind w:left="3634" w:hanging="360"/>
      </w:pPr>
      <w:rPr>
        <w:rFonts w:ascii="Wingdings" w:hAnsi="Wingdings" w:hint="default"/>
      </w:rPr>
    </w:lvl>
    <w:lvl w:ilvl="3" w:tplc="6EE4A858" w:tentative="1">
      <w:start w:val="1"/>
      <w:numFmt w:val="bullet"/>
      <w:lvlText w:val=""/>
      <w:lvlJc w:val="left"/>
      <w:pPr>
        <w:ind w:left="4354" w:hanging="360"/>
      </w:pPr>
      <w:rPr>
        <w:rFonts w:ascii="Symbol" w:hAnsi="Symbol" w:hint="default"/>
      </w:rPr>
    </w:lvl>
    <w:lvl w:ilvl="4" w:tplc="E432DD4A" w:tentative="1">
      <w:start w:val="1"/>
      <w:numFmt w:val="bullet"/>
      <w:lvlText w:val="o"/>
      <w:lvlJc w:val="left"/>
      <w:pPr>
        <w:ind w:left="5074" w:hanging="360"/>
      </w:pPr>
      <w:rPr>
        <w:rFonts w:ascii="Courier New" w:hAnsi="Courier New" w:cs="Courier New" w:hint="default"/>
      </w:rPr>
    </w:lvl>
    <w:lvl w:ilvl="5" w:tplc="E4B0D07E" w:tentative="1">
      <w:start w:val="1"/>
      <w:numFmt w:val="bullet"/>
      <w:lvlText w:val=""/>
      <w:lvlJc w:val="left"/>
      <w:pPr>
        <w:ind w:left="5794" w:hanging="360"/>
      </w:pPr>
      <w:rPr>
        <w:rFonts w:ascii="Wingdings" w:hAnsi="Wingdings" w:hint="default"/>
      </w:rPr>
    </w:lvl>
    <w:lvl w:ilvl="6" w:tplc="250A5460" w:tentative="1">
      <w:start w:val="1"/>
      <w:numFmt w:val="bullet"/>
      <w:lvlText w:val=""/>
      <w:lvlJc w:val="left"/>
      <w:pPr>
        <w:ind w:left="6514" w:hanging="360"/>
      </w:pPr>
      <w:rPr>
        <w:rFonts w:ascii="Symbol" w:hAnsi="Symbol" w:hint="default"/>
      </w:rPr>
    </w:lvl>
    <w:lvl w:ilvl="7" w:tplc="3CD4DACE" w:tentative="1">
      <w:start w:val="1"/>
      <w:numFmt w:val="bullet"/>
      <w:lvlText w:val="o"/>
      <w:lvlJc w:val="left"/>
      <w:pPr>
        <w:ind w:left="7234" w:hanging="360"/>
      </w:pPr>
      <w:rPr>
        <w:rFonts w:ascii="Courier New" w:hAnsi="Courier New" w:cs="Courier New" w:hint="default"/>
      </w:rPr>
    </w:lvl>
    <w:lvl w:ilvl="8" w:tplc="967ECACE" w:tentative="1">
      <w:start w:val="1"/>
      <w:numFmt w:val="bullet"/>
      <w:lvlText w:val=""/>
      <w:lvlJc w:val="left"/>
      <w:pPr>
        <w:ind w:left="7954" w:hanging="360"/>
      </w:pPr>
      <w:rPr>
        <w:rFonts w:ascii="Wingdings" w:hAnsi="Wingdings" w:hint="default"/>
      </w:rPr>
    </w:lvl>
  </w:abstractNum>
  <w:abstractNum w:abstractNumId="109" w15:restartNumberingAfterBreak="0">
    <w:nsid w:val="64322043"/>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0" w15:restartNumberingAfterBreak="0">
    <w:nsid w:val="648D5484"/>
    <w:multiLevelType w:val="multilevel"/>
    <w:tmpl w:val="6F88425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1" w15:restartNumberingAfterBreak="0">
    <w:nsid w:val="65692B84"/>
    <w:multiLevelType w:val="hybridMultilevel"/>
    <w:tmpl w:val="27F0AD0C"/>
    <w:lvl w:ilvl="0" w:tplc="E12AA642">
      <w:start w:val="1"/>
      <w:numFmt w:val="lowerLetter"/>
      <w:lvlText w:val="(%1)"/>
      <w:lvlJc w:val="left"/>
      <w:pPr>
        <w:ind w:left="360" w:hanging="360"/>
      </w:pPr>
      <w:rPr>
        <w:rFonts w:hint="default"/>
      </w:rPr>
    </w:lvl>
    <w:lvl w:ilvl="1" w:tplc="B8FAC0E0" w:tentative="1">
      <w:start w:val="1"/>
      <w:numFmt w:val="lowerLetter"/>
      <w:lvlText w:val="%2."/>
      <w:lvlJc w:val="left"/>
      <w:pPr>
        <w:ind w:left="1080" w:hanging="360"/>
      </w:pPr>
    </w:lvl>
    <w:lvl w:ilvl="2" w:tplc="DA86F61A" w:tentative="1">
      <w:start w:val="1"/>
      <w:numFmt w:val="lowerRoman"/>
      <w:lvlText w:val="%3."/>
      <w:lvlJc w:val="right"/>
      <w:pPr>
        <w:ind w:left="1800" w:hanging="180"/>
      </w:pPr>
    </w:lvl>
    <w:lvl w:ilvl="3" w:tplc="03E6E2E6" w:tentative="1">
      <w:start w:val="1"/>
      <w:numFmt w:val="decimal"/>
      <w:lvlText w:val="%4."/>
      <w:lvlJc w:val="left"/>
      <w:pPr>
        <w:ind w:left="2520" w:hanging="360"/>
      </w:pPr>
    </w:lvl>
    <w:lvl w:ilvl="4" w:tplc="29FC0A9C" w:tentative="1">
      <w:start w:val="1"/>
      <w:numFmt w:val="lowerLetter"/>
      <w:lvlText w:val="%5."/>
      <w:lvlJc w:val="left"/>
      <w:pPr>
        <w:ind w:left="3240" w:hanging="360"/>
      </w:pPr>
    </w:lvl>
    <w:lvl w:ilvl="5" w:tplc="5C38245A" w:tentative="1">
      <w:start w:val="1"/>
      <w:numFmt w:val="lowerRoman"/>
      <w:lvlText w:val="%6."/>
      <w:lvlJc w:val="right"/>
      <w:pPr>
        <w:ind w:left="3960" w:hanging="180"/>
      </w:pPr>
    </w:lvl>
    <w:lvl w:ilvl="6" w:tplc="EB2ED4A8" w:tentative="1">
      <w:start w:val="1"/>
      <w:numFmt w:val="decimal"/>
      <w:lvlText w:val="%7."/>
      <w:lvlJc w:val="left"/>
      <w:pPr>
        <w:ind w:left="4680" w:hanging="360"/>
      </w:pPr>
    </w:lvl>
    <w:lvl w:ilvl="7" w:tplc="EC283D20" w:tentative="1">
      <w:start w:val="1"/>
      <w:numFmt w:val="lowerLetter"/>
      <w:lvlText w:val="%8."/>
      <w:lvlJc w:val="left"/>
      <w:pPr>
        <w:ind w:left="5400" w:hanging="360"/>
      </w:pPr>
    </w:lvl>
    <w:lvl w:ilvl="8" w:tplc="80A23D06" w:tentative="1">
      <w:start w:val="1"/>
      <w:numFmt w:val="lowerRoman"/>
      <w:lvlText w:val="%9."/>
      <w:lvlJc w:val="right"/>
      <w:pPr>
        <w:ind w:left="6120" w:hanging="180"/>
      </w:pPr>
    </w:lvl>
  </w:abstractNum>
  <w:abstractNum w:abstractNumId="112" w15:restartNumberingAfterBreak="0">
    <w:nsid w:val="657754D0"/>
    <w:multiLevelType w:val="hybridMultilevel"/>
    <w:tmpl w:val="5B64702E"/>
    <w:lvl w:ilvl="0" w:tplc="665680C8">
      <w:start w:val="1"/>
      <w:numFmt w:val="bullet"/>
      <w:lvlText w:val=""/>
      <w:lvlJc w:val="left"/>
      <w:pPr>
        <w:tabs>
          <w:tab w:val="num" w:pos="1504"/>
        </w:tabs>
        <w:ind w:left="1504" w:hanging="360"/>
      </w:pPr>
      <w:rPr>
        <w:rFonts w:ascii="Symbol" w:hAnsi="Symbol" w:hint="default"/>
      </w:rPr>
    </w:lvl>
    <w:lvl w:ilvl="1" w:tplc="185E244C" w:tentative="1">
      <w:start w:val="1"/>
      <w:numFmt w:val="bullet"/>
      <w:lvlText w:val="o"/>
      <w:lvlJc w:val="left"/>
      <w:pPr>
        <w:tabs>
          <w:tab w:val="num" w:pos="2224"/>
        </w:tabs>
        <w:ind w:left="2224" w:hanging="360"/>
      </w:pPr>
      <w:rPr>
        <w:rFonts w:ascii="Courier New" w:hAnsi="Courier New" w:cs="Courier New" w:hint="default"/>
      </w:rPr>
    </w:lvl>
    <w:lvl w:ilvl="2" w:tplc="CB6A2726" w:tentative="1">
      <w:start w:val="1"/>
      <w:numFmt w:val="bullet"/>
      <w:lvlText w:val=""/>
      <w:lvlJc w:val="left"/>
      <w:pPr>
        <w:tabs>
          <w:tab w:val="num" w:pos="2944"/>
        </w:tabs>
        <w:ind w:left="2944" w:hanging="360"/>
      </w:pPr>
      <w:rPr>
        <w:rFonts w:ascii="Wingdings" w:hAnsi="Wingdings" w:hint="default"/>
      </w:rPr>
    </w:lvl>
    <w:lvl w:ilvl="3" w:tplc="534CF4F2" w:tentative="1">
      <w:start w:val="1"/>
      <w:numFmt w:val="bullet"/>
      <w:lvlText w:val=""/>
      <w:lvlJc w:val="left"/>
      <w:pPr>
        <w:tabs>
          <w:tab w:val="num" w:pos="3664"/>
        </w:tabs>
        <w:ind w:left="3664" w:hanging="360"/>
      </w:pPr>
      <w:rPr>
        <w:rFonts w:ascii="Symbol" w:hAnsi="Symbol" w:hint="default"/>
      </w:rPr>
    </w:lvl>
    <w:lvl w:ilvl="4" w:tplc="A6E6542C" w:tentative="1">
      <w:start w:val="1"/>
      <w:numFmt w:val="bullet"/>
      <w:lvlText w:val="o"/>
      <w:lvlJc w:val="left"/>
      <w:pPr>
        <w:tabs>
          <w:tab w:val="num" w:pos="4384"/>
        </w:tabs>
        <w:ind w:left="4384" w:hanging="360"/>
      </w:pPr>
      <w:rPr>
        <w:rFonts w:ascii="Courier New" w:hAnsi="Courier New" w:cs="Courier New" w:hint="default"/>
      </w:rPr>
    </w:lvl>
    <w:lvl w:ilvl="5" w:tplc="AEC091D8" w:tentative="1">
      <w:start w:val="1"/>
      <w:numFmt w:val="bullet"/>
      <w:lvlText w:val=""/>
      <w:lvlJc w:val="left"/>
      <w:pPr>
        <w:tabs>
          <w:tab w:val="num" w:pos="5104"/>
        </w:tabs>
        <w:ind w:left="5104" w:hanging="360"/>
      </w:pPr>
      <w:rPr>
        <w:rFonts w:ascii="Wingdings" w:hAnsi="Wingdings" w:hint="default"/>
      </w:rPr>
    </w:lvl>
    <w:lvl w:ilvl="6" w:tplc="A524DE24" w:tentative="1">
      <w:start w:val="1"/>
      <w:numFmt w:val="bullet"/>
      <w:lvlText w:val=""/>
      <w:lvlJc w:val="left"/>
      <w:pPr>
        <w:tabs>
          <w:tab w:val="num" w:pos="5824"/>
        </w:tabs>
        <w:ind w:left="5824" w:hanging="360"/>
      </w:pPr>
      <w:rPr>
        <w:rFonts w:ascii="Symbol" w:hAnsi="Symbol" w:hint="default"/>
      </w:rPr>
    </w:lvl>
    <w:lvl w:ilvl="7" w:tplc="BAACEBA2" w:tentative="1">
      <w:start w:val="1"/>
      <w:numFmt w:val="bullet"/>
      <w:lvlText w:val="o"/>
      <w:lvlJc w:val="left"/>
      <w:pPr>
        <w:tabs>
          <w:tab w:val="num" w:pos="6544"/>
        </w:tabs>
        <w:ind w:left="6544" w:hanging="360"/>
      </w:pPr>
      <w:rPr>
        <w:rFonts w:ascii="Courier New" w:hAnsi="Courier New" w:cs="Courier New" w:hint="default"/>
      </w:rPr>
    </w:lvl>
    <w:lvl w:ilvl="8" w:tplc="242E729C" w:tentative="1">
      <w:start w:val="1"/>
      <w:numFmt w:val="bullet"/>
      <w:lvlText w:val=""/>
      <w:lvlJc w:val="left"/>
      <w:pPr>
        <w:tabs>
          <w:tab w:val="num" w:pos="7264"/>
        </w:tabs>
        <w:ind w:left="7264" w:hanging="360"/>
      </w:pPr>
      <w:rPr>
        <w:rFonts w:ascii="Wingdings" w:hAnsi="Wingdings" w:hint="default"/>
      </w:rPr>
    </w:lvl>
  </w:abstractNum>
  <w:abstractNum w:abstractNumId="113"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pStyle w:val="Da"/>
      <w:lvlText w:val="%2)"/>
      <w:lvlJc w:val="left"/>
      <w:pPr>
        <w:ind w:left="720" w:hanging="360"/>
      </w:pPr>
      <w:rPr>
        <w:rFonts w:hint="default"/>
      </w:rPr>
    </w:lvl>
    <w:lvl w:ilvl="2">
      <w:start w:val="1"/>
      <w:numFmt w:val="lowerRoman"/>
      <w:pStyle w:val="Di"/>
      <w:lvlText w:val="%3)"/>
      <w:lvlJc w:val="left"/>
      <w:pPr>
        <w:ind w:left="1080" w:hanging="360"/>
      </w:pPr>
      <w:rPr>
        <w:rFonts w:hint="default"/>
      </w:rPr>
    </w:lvl>
    <w:lvl w:ilvl="3">
      <w:start w:val="1"/>
      <w:numFmt w:val="decimal"/>
      <w:pStyle w:val="DA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86D6E31"/>
    <w:multiLevelType w:val="hybridMultilevel"/>
    <w:tmpl w:val="3A067EB2"/>
    <w:lvl w:ilvl="0" w:tplc="7526A4DE">
      <w:start w:val="1"/>
      <w:numFmt w:val="lowerLetter"/>
      <w:lvlText w:val="(%1)"/>
      <w:lvlJc w:val="left"/>
      <w:pPr>
        <w:ind w:left="360" w:hanging="360"/>
      </w:pPr>
      <w:rPr>
        <w:rFonts w:hint="default"/>
      </w:rPr>
    </w:lvl>
    <w:lvl w:ilvl="1" w:tplc="4D60DA14" w:tentative="1">
      <w:start w:val="1"/>
      <w:numFmt w:val="lowerLetter"/>
      <w:lvlText w:val="%2."/>
      <w:lvlJc w:val="left"/>
      <w:pPr>
        <w:ind w:left="1080" w:hanging="360"/>
      </w:pPr>
    </w:lvl>
    <w:lvl w:ilvl="2" w:tplc="F07A39DE" w:tentative="1">
      <w:start w:val="1"/>
      <w:numFmt w:val="lowerRoman"/>
      <w:lvlText w:val="%3."/>
      <w:lvlJc w:val="right"/>
      <w:pPr>
        <w:ind w:left="1800" w:hanging="180"/>
      </w:pPr>
    </w:lvl>
    <w:lvl w:ilvl="3" w:tplc="4D309334" w:tentative="1">
      <w:start w:val="1"/>
      <w:numFmt w:val="decimal"/>
      <w:lvlText w:val="%4."/>
      <w:lvlJc w:val="left"/>
      <w:pPr>
        <w:ind w:left="2520" w:hanging="360"/>
      </w:pPr>
    </w:lvl>
    <w:lvl w:ilvl="4" w:tplc="D5220BBE" w:tentative="1">
      <w:start w:val="1"/>
      <w:numFmt w:val="lowerLetter"/>
      <w:lvlText w:val="%5."/>
      <w:lvlJc w:val="left"/>
      <w:pPr>
        <w:ind w:left="3240" w:hanging="360"/>
      </w:pPr>
    </w:lvl>
    <w:lvl w:ilvl="5" w:tplc="DE9EE6A6" w:tentative="1">
      <w:start w:val="1"/>
      <w:numFmt w:val="lowerRoman"/>
      <w:lvlText w:val="%6."/>
      <w:lvlJc w:val="right"/>
      <w:pPr>
        <w:ind w:left="3960" w:hanging="180"/>
      </w:pPr>
    </w:lvl>
    <w:lvl w:ilvl="6" w:tplc="0568EAAE" w:tentative="1">
      <w:start w:val="1"/>
      <w:numFmt w:val="decimal"/>
      <w:lvlText w:val="%7."/>
      <w:lvlJc w:val="left"/>
      <w:pPr>
        <w:ind w:left="4680" w:hanging="360"/>
      </w:pPr>
    </w:lvl>
    <w:lvl w:ilvl="7" w:tplc="B71C1B02" w:tentative="1">
      <w:start w:val="1"/>
      <w:numFmt w:val="lowerLetter"/>
      <w:lvlText w:val="%8."/>
      <w:lvlJc w:val="left"/>
      <w:pPr>
        <w:ind w:left="5400" w:hanging="360"/>
      </w:pPr>
    </w:lvl>
    <w:lvl w:ilvl="8" w:tplc="8E7E0D94" w:tentative="1">
      <w:start w:val="1"/>
      <w:numFmt w:val="lowerRoman"/>
      <w:lvlText w:val="%9."/>
      <w:lvlJc w:val="right"/>
      <w:pPr>
        <w:ind w:left="6120" w:hanging="180"/>
      </w:pPr>
    </w:lvl>
  </w:abstractNum>
  <w:abstractNum w:abstractNumId="115" w15:restartNumberingAfterBreak="0">
    <w:nsid w:val="690234B2"/>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16" w15:restartNumberingAfterBreak="0">
    <w:nsid w:val="69411FD9"/>
    <w:multiLevelType w:val="hybridMultilevel"/>
    <w:tmpl w:val="16F4CFD8"/>
    <w:lvl w:ilvl="0" w:tplc="5C26882A">
      <w:numFmt w:val="bullet"/>
      <w:lvlText w:val="-"/>
      <w:lvlJc w:val="left"/>
      <w:pPr>
        <w:ind w:left="720" w:hanging="360"/>
      </w:pPr>
      <w:rPr>
        <w:rFonts w:ascii="Arial" w:eastAsiaTheme="minorHAnsi" w:hAnsi="Arial" w:cs="Arial" w:hint="default"/>
      </w:rPr>
    </w:lvl>
    <w:lvl w:ilvl="1" w:tplc="24CC09B6" w:tentative="1">
      <w:start w:val="1"/>
      <w:numFmt w:val="bullet"/>
      <w:lvlText w:val="o"/>
      <w:lvlJc w:val="left"/>
      <w:pPr>
        <w:ind w:left="1440" w:hanging="360"/>
      </w:pPr>
      <w:rPr>
        <w:rFonts w:ascii="Courier New" w:hAnsi="Courier New" w:cs="Courier New" w:hint="default"/>
      </w:rPr>
    </w:lvl>
    <w:lvl w:ilvl="2" w:tplc="DB722D12" w:tentative="1">
      <w:start w:val="1"/>
      <w:numFmt w:val="bullet"/>
      <w:lvlText w:val=""/>
      <w:lvlJc w:val="left"/>
      <w:pPr>
        <w:ind w:left="2160" w:hanging="360"/>
      </w:pPr>
      <w:rPr>
        <w:rFonts w:ascii="Wingdings" w:hAnsi="Wingdings" w:hint="default"/>
      </w:rPr>
    </w:lvl>
    <w:lvl w:ilvl="3" w:tplc="65447556" w:tentative="1">
      <w:start w:val="1"/>
      <w:numFmt w:val="bullet"/>
      <w:lvlText w:val=""/>
      <w:lvlJc w:val="left"/>
      <w:pPr>
        <w:ind w:left="2880" w:hanging="360"/>
      </w:pPr>
      <w:rPr>
        <w:rFonts w:ascii="Symbol" w:hAnsi="Symbol" w:hint="default"/>
      </w:rPr>
    </w:lvl>
    <w:lvl w:ilvl="4" w:tplc="BE68366E" w:tentative="1">
      <w:start w:val="1"/>
      <w:numFmt w:val="bullet"/>
      <w:lvlText w:val="o"/>
      <w:lvlJc w:val="left"/>
      <w:pPr>
        <w:ind w:left="3600" w:hanging="360"/>
      </w:pPr>
      <w:rPr>
        <w:rFonts w:ascii="Courier New" w:hAnsi="Courier New" w:cs="Courier New" w:hint="default"/>
      </w:rPr>
    </w:lvl>
    <w:lvl w:ilvl="5" w:tplc="6F407E70" w:tentative="1">
      <w:start w:val="1"/>
      <w:numFmt w:val="bullet"/>
      <w:lvlText w:val=""/>
      <w:lvlJc w:val="left"/>
      <w:pPr>
        <w:ind w:left="4320" w:hanging="360"/>
      </w:pPr>
      <w:rPr>
        <w:rFonts w:ascii="Wingdings" w:hAnsi="Wingdings" w:hint="default"/>
      </w:rPr>
    </w:lvl>
    <w:lvl w:ilvl="6" w:tplc="2A487F1A" w:tentative="1">
      <w:start w:val="1"/>
      <w:numFmt w:val="bullet"/>
      <w:lvlText w:val=""/>
      <w:lvlJc w:val="left"/>
      <w:pPr>
        <w:ind w:left="5040" w:hanging="360"/>
      </w:pPr>
      <w:rPr>
        <w:rFonts w:ascii="Symbol" w:hAnsi="Symbol" w:hint="default"/>
      </w:rPr>
    </w:lvl>
    <w:lvl w:ilvl="7" w:tplc="6BBA3B3E" w:tentative="1">
      <w:start w:val="1"/>
      <w:numFmt w:val="bullet"/>
      <w:lvlText w:val="o"/>
      <w:lvlJc w:val="left"/>
      <w:pPr>
        <w:ind w:left="5760" w:hanging="360"/>
      </w:pPr>
      <w:rPr>
        <w:rFonts w:ascii="Courier New" w:hAnsi="Courier New" w:cs="Courier New" w:hint="default"/>
      </w:rPr>
    </w:lvl>
    <w:lvl w:ilvl="8" w:tplc="4394027C" w:tentative="1">
      <w:start w:val="1"/>
      <w:numFmt w:val="bullet"/>
      <w:lvlText w:val=""/>
      <w:lvlJc w:val="left"/>
      <w:pPr>
        <w:ind w:left="6480" w:hanging="360"/>
      </w:pPr>
      <w:rPr>
        <w:rFonts w:ascii="Wingdings" w:hAnsi="Wingdings" w:hint="default"/>
      </w:rPr>
    </w:lvl>
  </w:abstractNum>
  <w:abstractNum w:abstractNumId="117"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BEF71F6"/>
    <w:multiLevelType w:val="multilevel"/>
    <w:tmpl w:val="3E0CD57A"/>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19" w15:restartNumberingAfterBreak="0">
    <w:nsid w:val="6C4850EF"/>
    <w:multiLevelType w:val="hybridMultilevel"/>
    <w:tmpl w:val="5B16C450"/>
    <w:lvl w:ilvl="0" w:tplc="95D0C47A">
      <w:start w:val="1"/>
      <w:numFmt w:val="lowerLetter"/>
      <w:lvlText w:val="(%1)"/>
      <w:lvlJc w:val="left"/>
      <w:pPr>
        <w:ind w:left="1097" w:hanging="360"/>
      </w:pPr>
      <w:rPr>
        <w:rFonts w:hint="default"/>
      </w:rPr>
    </w:lvl>
    <w:lvl w:ilvl="1" w:tplc="21528CE4" w:tentative="1">
      <w:start w:val="1"/>
      <w:numFmt w:val="lowerLetter"/>
      <w:lvlText w:val="%2."/>
      <w:lvlJc w:val="left"/>
      <w:pPr>
        <w:ind w:left="1817" w:hanging="360"/>
      </w:pPr>
    </w:lvl>
    <w:lvl w:ilvl="2" w:tplc="766A4B7A" w:tentative="1">
      <w:start w:val="1"/>
      <w:numFmt w:val="lowerRoman"/>
      <w:lvlText w:val="%3."/>
      <w:lvlJc w:val="right"/>
      <w:pPr>
        <w:ind w:left="2537" w:hanging="180"/>
      </w:pPr>
    </w:lvl>
    <w:lvl w:ilvl="3" w:tplc="E9ECABE0" w:tentative="1">
      <w:start w:val="1"/>
      <w:numFmt w:val="decimal"/>
      <w:lvlText w:val="%4."/>
      <w:lvlJc w:val="left"/>
      <w:pPr>
        <w:ind w:left="3257" w:hanging="360"/>
      </w:pPr>
    </w:lvl>
    <w:lvl w:ilvl="4" w:tplc="46CE9936" w:tentative="1">
      <w:start w:val="1"/>
      <w:numFmt w:val="lowerLetter"/>
      <w:lvlText w:val="%5."/>
      <w:lvlJc w:val="left"/>
      <w:pPr>
        <w:ind w:left="3977" w:hanging="360"/>
      </w:pPr>
    </w:lvl>
    <w:lvl w:ilvl="5" w:tplc="5CA80376" w:tentative="1">
      <w:start w:val="1"/>
      <w:numFmt w:val="lowerRoman"/>
      <w:lvlText w:val="%6."/>
      <w:lvlJc w:val="right"/>
      <w:pPr>
        <w:ind w:left="4697" w:hanging="180"/>
      </w:pPr>
    </w:lvl>
    <w:lvl w:ilvl="6" w:tplc="3D3C9A80" w:tentative="1">
      <w:start w:val="1"/>
      <w:numFmt w:val="decimal"/>
      <w:lvlText w:val="%7."/>
      <w:lvlJc w:val="left"/>
      <w:pPr>
        <w:ind w:left="5417" w:hanging="360"/>
      </w:pPr>
    </w:lvl>
    <w:lvl w:ilvl="7" w:tplc="9112E55E" w:tentative="1">
      <w:start w:val="1"/>
      <w:numFmt w:val="lowerLetter"/>
      <w:lvlText w:val="%8."/>
      <w:lvlJc w:val="left"/>
      <w:pPr>
        <w:ind w:left="6137" w:hanging="360"/>
      </w:pPr>
    </w:lvl>
    <w:lvl w:ilvl="8" w:tplc="E474E000" w:tentative="1">
      <w:start w:val="1"/>
      <w:numFmt w:val="lowerRoman"/>
      <w:lvlText w:val="%9."/>
      <w:lvlJc w:val="right"/>
      <w:pPr>
        <w:ind w:left="6857" w:hanging="180"/>
      </w:pPr>
    </w:lvl>
  </w:abstractNum>
  <w:abstractNum w:abstractNumId="120" w15:restartNumberingAfterBreak="0">
    <w:nsid w:val="6D855742"/>
    <w:multiLevelType w:val="hybridMultilevel"/>
    <w:tmpl w:val="B3F08B50"/>
    <w:lvl w:ilvl="0" w:tplc="96CED2D8">
      <w:start w:val="1"/>
      <w:numFmt w:val="lowerLetter"/>
      <w:lvlText w:val="%1)"/>
      <w:lvlJc w:val="left"/>
      <w:pPr>
        <w:ind w:left="1097" w:hanging="360"/>
      </w:pPr>
      <w:rPr>
        <w:rFonts w:hint="default"/>
      </w:rPr>
    </w:lvl>
    <w:lvl w:ilvl="1" w:tplc="2C60C2B0" w:tentative="1">
      <w:start w:val="1"/>
      <w:numFmt w:val="lowerLetter"/>
      <w:lvlText w:val="%2."/>
      <w:lvlJc w:val="left"/>
      <w:pPr>
        <w:ind w:left="1817" w:hanging="360"/>
      </w:pPr>
    </w:lvl>
    <w:lvl w:ilvl="2" w:tplc="54DE1CBE" w:tentative="1">
      <w:start w:val="1"/>
      <w:numFmt w:val="lowerRoman"/>
      <w:lvlText w:val="%3."/>
      <w:lvlJc w:val="right"/>
      <w:pPr>
        <w:ind w:left="2537" w:hanging="180"/>
      </w:pPr>
    </w:lvl>
    <w:lvl w:ilvl="3" w:tplc="E81E515A" w:tentative="1">
      <w:start w:val="1"/>
      <w:numFmt w:val="decimal"/>
      <w:lvlText w:val="%4."/>
      <w:lvlJc w:val="left"/>
      <w:pPr>
        <w:ind w:left="3257" w:hanging="360"/>
      </w:pPr>
    </w:lvl>
    <w:lvl w:ilvl="4" w:tplc="3D568F3E" w:tentative="1">
      <w:start w:val="1"/>
      <w:numFmt w:val="lowerLetter"/>
      <w:lvlText w:val="%5."/>
      <w:lvlJc w:val="left"/>
      <w:pPr>
        <w:ind w:left="3977" w:hanging="360"/>
      </w:pPr>
    </w:lvl>
    <w:lvl w:ilvl="5" w:tplc="DE9CA50C" w:tentative="1">
      <w:start w:val="1"/>
      <w:numFmt w:val="lowerRoman"/>
      <w:lvlText w:val="%6."/>
      <w:lvlJc w:val="right"/>
      <w:pPr>
        <w:ind w:left="4697" w:hanging="180"/>
      </w:pPr>
    </w:lvl>
    <w:lvl w:ilvl="6" w:tplc="2C063396" w:tentative="1">
      <w:start w:val="1"/>
      <w:numFmt w:val="decimal"/>
      <w:lvlText w:val="%7."/>
      <w:lvlJc w:val="left"/>
      <w:pPr>
        <w:ind w:left="5417" w:hanging="360"/>
      </w:pPr>
    </w:lvl>
    <w:lvl w:ilvl="7" w:tplc="74647E0E" w:tentative="1">
      <w:start w:val="1"/>
      <w:numFmt w:val="lowerLetter"/>
      <w:lvlText w:val="%8."/>
      <w:lvlJc w:val="left"/>
      <w:pPr>
        <w:ind w:left="6137" w:hanging="360"/>
      </w:pPr>
    </w:lvl>
    <w:lvl w:ilvl="8" w:tplc="50B6AAF2" w:tentative="1">
      <w:start w:val="1"/>
      <w:numFmt w:val="lowerRoman"/>
      <w:lvlText w:val="%9."/>
      <w:lvlJc w:val="right"/>
      <w:pPr>
        <w:ind w:left="6857" w:hanging="180"/>
      </w:pPr>
    </w:lvl>
  </w:abstractNum>
  <w:abstractNum w:abstractNumId="121" w15:restartNumberingAfterBreak="0">
    <w:nsid w:val="6EB61735"/>
    <w:multiLevelType w:val="hybridMultilevel"/>
    <w:tmpl w:val="913AC7F0"/>
    <w:lvl w:ilvl="0" w:tplc="69A09C3A">
      <w:start w:val="1"/>
      <w:numFmt w:val="decimal"/>
      <w:lvlText w:val="%1"/>
      <w:lvlJc w:val="left"/>
      <w:pPr>
        <w:tabs>
          <w:tab w:val="num" w:pos="737"/>
        </w:tabs>
        <w:ind w:left="737" w:hanging="737"/>
      </w:pPr>
      <w:rPr>
        <w:rFonts w:hint="default"/>
      </w:rPr>
    </w:lvl>
    <w:lvl w:ilvl="1" w:tplc="F11E90F0" w:tentative="1">
      <w:start w:val="1"/>
      <w:numFmt w:val="lowerLetter"/>
      <w:lvlText w:val="%2."/>
      <w:lvlJc w:val="left"/>
      <w:pPr>
        <w:tabs>
          <w:tab w:val="num" w:pos="1440"/>
        </w:tabs>
        <w:ind w:left="1440" w:hanging="360"/>
      </w:pPr>
    </w:lvl>
    <w:lvl w:ilvl="2" w:tplc="DCAC3FBC" w:tentative="1">
      <w:start w:val="1"/>
      <w:numFmt w:val="lowerRoman"/>
      <w:lvlText w:val="%3."/>
      <w:lvlJc w:val="right"/>
      <w:pPr>
        <w:tabs>
          <w:tab w:val="num" w:pos="2160"/>
        </w:tabs>
        <w:ind w:left="2160" w:hanging="180"/>
      </w:pPr>
    </w:lvl>
    <w:lvl w:ilvl="3" w:tplc="903CD688" w:tentative="1">
      <w:start w:val="1"/>
      <w:numFmt w:val="decimal"/>
      <w:lvlText w:val="%4."/>
      <w:lvlJc w:val="left"/>
      <w:pPr>
        <w:tabs>
          <w:tab w:val="num" w:pos="2880"/>
        </w:tabs>
        <w:ind w:left="2880" w:hanging="360"/>
      </w:pPr>
    </w:lvl>
    <w:lvl w:ilvl="4" w:tplc="9DFC62EC" w:tentative="1">
      <w:start w:val="1"/>
      <w:numFmt w:val="lowerLetter"/>
      <w:lvlText w:val="%5."/>
      <w:lvlJc w:val="left"/>
      <w:pPr>
        <w:tabs>
          <w:tab w:val="num" w:pos="3600"/>
        </w:tabs>
        <w:ind w:left="3600" w:hanging="360"/>
      </w:pPr>
    </w:lvl>
    <w:lvl w:ilvl="5" w:tplc="5ED8F97A" w:tentative="1">
      <w:start w:val="1"/>
      <w:numFmt w:val="lowerRoman"/>
      <w:lvlText w:val="%6."/>
      <w:lvlJc w:val="right"/>
      <w:pPr>
        <w:tabs>
          <w:tab w:val="num" w:pos="4320"/>
        </w:tabs>
        <w:ind w:left="4320" w:hanging="180"/>
      </w:pPr>
    </w:lvl>
    <w:lvl w:ilvl="6" w:tplc="5F221C4A" w:tentative="1">
      <w:start w:val="1"/>
      <w:numFmt w:val="decimal"/>
      <w:lvlText w:val="%7."/>
      <w:lvlJc w:val="left"/>
      <w:pPr>
        <w:tabs>
          <w:tab w:val="num" w:pos="5040"/>
        </w:tabs>
        <w:ind w:left="5040" w:hanging="360"/>
      </w:pPr>
    </w:lvl>
    <w:lvl w:ilvl="7" w:tplc="B3182244" w:tentative="1">
      <w:start w:val="1"/>
      <w:numFmt w:val="lowerLetter"/>
      <w:lvlText w:val="%8."/>
      <w:lvlJc w:val="left"/>
      <w:pPr>
        <w:tabs>
          <w:tab w:val="num" w:pos="5760"/>
        </w:tabs>
        <w:ind w:left="5760" w:hanging="360"/>
      </w:pPr>
    </w:lvl>
    <w:lvl w:ilvl="8" w:tplc="EC24CC12" w:tentative="1">
      <w:start w:val="1"/>
      <w:numFmt w:val="lowerRoman"/>
      <w:lvlText w:val="%9."/>
      <w:lvlJc w:val="right"/>
      <w:pPr>
        <w:tabs>
          <w:tab w:val="num" w:pos="6480"/>
        </w:tabs>
        <w:ind w:left="6480" w:hanging="180"/>
      </w:pPr>
    </w:lvl>
  </w:abstractNum>
  <w:abstractNum w:abstractNumId="122" w15:restartNumberingAfterBreak="0">
    <w:nsid w:val="6FA43E02"/>
    <w:multiLevelType w:val="singleLevel"/>
    <w:tmpl w:val="2EF606C4"/>
    <w:lvl w:ilvl="0">
      <w:start w:val="1"/>
      <w:numFmt w:val="bullet"/>
      <w:lvlText w:val=""/>
      <w:lvlJc w:val="left"/>
      <w:pPr>
        <w:tabs>
          <w:tab w:val="num" w:pos="737"/>
        </w:tabs>
        <w:ind w:left="737" w:hanging="737"/>
      </w:pPr>
      <w:rPr>
        <w:rFonts w:ascii="Symbol" w:hAnsi="Symbol" w:hint="default"/>
      </w:rPr>
    </w:lvl>
  </w:abstractNum>
  <w:abstractNum w:abstractNumId="123" w15:restartNumberingAfterBreak="0">
    <w:nsid w:val="7034534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15:restartNumberingAfterBreak="0">
    <w:nsid w:val="742155A2"/>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25" w15:restartNumberingAfterBreak="0">
    <w:nsid w:val="7504772F"/>
    <w:multiLevelType w:val="hybridMultilevel"/>
    <w:tmpl w:val="F4B8DF4A"/>
    <w:lvl w:ilvl="0" w:tplc="D77E9EAA">
      <w:start w:val="1"/>
      <w:numFmt w:val="lowerLetter"/>
      <w:lvlText w:val="(%1)"/>
      <w:lvlJc w:val="left"/>
      <w:pPr>
        <w:ind w:left="1097" w:hanging="360"/>
      </w:pPr>
      <w:rPr>
        <w:rFonts w:hint="default"/>
      </w:rPr>
    </w:lvl>
    <w:lvl w:ilvl="1" w:tplc="8B6E76F2" w:tentative="1">
      <w:start w:val="1"/>
      <w:numFmt w:val="lowerLetter"/>
      <w:lvlText w:val="%2."/>
      <w:lvlJc w:val="left"/>
      <w:pPr>
        <w:ind w:left="1817" w:hanging="360"/>
      </w:pPr>
    </w:lvl>
    <w:lvl w:ilvl="2" w:tplc="813A2692" w:tentative="1">
      <w:start w:val="1"/>
      <w:numFmt w:val="lowerRoman"/>
      <w:lvlText w:val="%3."/>
      <w:lvlJc w:val="right"/>
      <w:pPr>
        <w:ind w:left="2537" w:hanging="180"/>
      </w:pPr>
    </w:lvl>
    <w:lvl w:ilvl="3" w:tplc="0D582C4C" w:tentative="1">
      <w:start w:val="1"/>
      <w:numFmt w:val="decimal"/>
      <w:lvlText w:val="%4."/>
      <w:lvlJc w:val="left"/>
      <w:pPr>
        <w:ind w:left="3257" w:hanging="360"/>
      </w:pPr>
    </w:lvl>
    <w:lvl w:ilvl="4" w:tplc="D668E3D0" w:tentative="1">
      <w:start w:val="1"/>
      <w:numFmt w:val="lowerLetter"/>
      <w:lvlText w:val="%5."/>
      <w:lvlJc w:val="left"/>
      <w:pPr>
        <w:ind w:left="3977" w:hanging="360"/>
      </w:pPr>
    </w:lvl>
    <w:lvl w:ilvl="5" w:tplc="685060C2" w:tentative="1">
      <w:start w:val="1"/>
      <w:numFmt w:val="lowerRoman"/>
      <w:lvlText w:val="%6."/>
      <w:lvlJc w:val="right"/>
      <w:pPr>
        <w:ind w:left="4697" w:hanging="180"/>
      </w:pPr>
    </w:lvl>
    <w:lvl w:ilvl="6" w:tplc="4B3EE534" w:tentative="1">
      <w:start w:val="1"/>
      <w:numFmt w:val="decimal"/>
      <w:lvlText w:val="%7."/>
      <w:lvlJc w:val="left"/>
      <w:pPr>
        <w:ind w:left="5417" w:hanging="360"/>
      </w:pPr>
    </w:lvl>
    <w:lvl w:ilvl="7" w:tplc="B0AAEAB6" w:tentative="1">
      <w:start w:val="1"/>
      <w:numFmt w:val="lowerLetter"/>
      <w:lvlText w:val="%8."/>
      <w:lvlJc w:val="left"/>
      <w:pPr>
        <w:ind w:left="6137" w:hanging="360"/>
      </w:pPr>
    </w:lvl>
    <w:lvl w:ilvl="8" w:tplc="F282FA1E" w:tentative="1">
      <w:start w:val="1"/>
      <w:numFmt w:val="lowerRoman"/>
      <w:lvlText w:val="%9."/>
      <w:lvlJc w:val="right"/>
      <w:pPr>
        <w:ind w:left="6857" w:hanging="180"/>
      </w:pPr>
    </w:lvl>
  </w:abstractNum>
  <w:abstractNum w:abstractNumId="126"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76B67FE8"/>
    <w:multiLevelType w:val="hybridMultilevel"/>
    <w:tmpl w:val="B3F08B50"/>
    <w:lvl w:ilvl="0" w:tplc="71A2B9E2">
      <w:start w:val="1"/>
      <w:numFmt w:val="lowerLetter"/>
      <w:lvlText w:val="%1)"/>
      <w:lvlJc w:val="left"/>
      <w:pPr>
        <w:ind w:left="1097" w:hanging="360"/>
      </w:pPr>
      <w:rPr>
        <w:rFonts w:hint="default"/>
      </w:rPr>
    </w:lvl>
    <w:lvl w:ilvl="1" w:tplc="97E0E496" w:tentative="1">
      <w:start w:val="1"/>
      <w:numFmt w:val="lowerLetter"/>
      <w:lvlText w:val="%2."/>
      <w:lvlJc w:val="left"/>
      <w:pPr>
        <w:ind w:left="1817" w:hanging="360"/>
      </w:pPr>
    </w:lvl>
    <w:lvl w:ilvl="2" w:tplc="CF9AE102" w:tentative="1">
      <w:start w:val="1"/>
      <w:numFmt w:val="lowerRoman"/>
      <w:lvlText w:val="%3."/>
      <w:lvlJc w:val="right"/>
      <w:pPr>
        <w:ind w:left="2537" w:hanging="180"/>
      </w:pPr>
    </w:lvl>
    <w:lvl w:ilvl="3" w:tplc="AFAE4E5A" w:tentative="1">
      <w:start w:val="1"/>
      <w:numFmt w:val="decimal"/>
      <w:lvlText w:val="%4."/>
      <w:lvlJc w:val="left"/>
      <w:pPr>
        <w:ind w:left="3257" w:hanging="360"/>
      </w:pPr>
    </w:lvl>
    <w:lvl w:ilvl="4" w:tplc="5D0A9AAA" w:tentative="1">
      <w:start w:val="1"/>
      <w:numFmt w:val="lowerLetter"/>
      <w:lvlText w:val="%5."/>
      <w:lvlJc w:val="left"/>
      <w:pPr>
        <w:ind w:left="3977" w:hanging="360"/>
      </w:pPr>
    </w:lvl>
    <w:lvl w:ilvl="5" w:tplc="FE107040" w:tentative="1">
      <w:start w:val="1"/>
      <w:numFmt w:val="lowerRoman"/>
      <w:lvlText w:val="%6."/>
      <w:lvlJc w:val="right"/>
      <w:pPr>
        <w:ind w:left="4697" w:hanging="180"/>
      </w:pPr>
    </w:lvl>
    <w:lvl w:ilvl="6" w:tplc="AA8C4E14" w:tentative="1">
      <w:start w:val="1"/>
      <w:numFmt w:val="decimal"/>
      <w:lvlText w:val="%7."/>
      <w:lvlJc w:val="left"/>
      <w:pPr>
        <w:ind w:left="5417" w:hanging="360"/>
      </w:pPr>
    </w:lvl>
    <w:lvl w:ilvl="7" w:tplc="BF8CCFD8" w:tentative="1">
      <w:start w:val="1"/>
      <w:numFmt w:val="lowerLetter"/>
      <w:lvlText w:val="%8."/>
      <w:lvlJc w:val="left"/>
      <w:pPr>
        <w:ind w:left="6137" w:hanging="360"/>
      </w:pPr>
    </w:lvl>
    <w:lvl w:ilvl="8" w:tplc="1B6C4EFE" w:tentative="1">
      <w:start w:val="1"/>
      <w:numFmt w:val="lowerRoman"/>
      <w:lvlText w:val="%9."/>
      <w:lvlJc w:val="right"/>
      <w:pPr>
        <w:ind w:left="6857" w:hanging="180"/>
      </w:pPr>
    </w:lvl>
  </w:abstractNum>
  <w:abstractNum w:abstractNumId="128" w15:restartNumberingAfterBreak="0">
    <w:nsid w:val="777753FE"/>
    <w:multiLevelType w:val="hybridMultilevel"/>
    <w:tmpl w:val="B350B29E"/>
    <w:lvl w:ilvl="0" w:tplc="7324AFE8">
      <w:start w:val="12"/>
      <w:numFmt w:val="decimal"/>
      <w:lvlText w:val="%1."/>
      <w:lvlJc w:val="left"/>
      <w:pPr>
        <w:ind w:left="1080" w:hanging="360"/>
      </w:pPr>
      <w:rPr>
        <w:rFonts w:hint="default"/>
      </w:rPr>
    </w:lvl>
    <w:lvl w:ilvl="1" w:tplc="0A5854BC" w:tentative="1">
      <w:start w:val="1"/>
      <w:numFmt w:val="lowerLetter"/>
      <w:lvlText w:val="%2."/>
      <w:lvlJc w:val="left"/>
      <w:pPr>
        <w:ind w:left="1800" w:hanging="360"/>
      </w:pPr>
    </w:lvl>
    <w:lvl w:ilvl="2" w:tplc="2714A0DE" w:tentative="1">
      <w:start w:val="1"/>
      <w:numFmt w:val="lowerRoman"/>
      <w:lvlText w:val="%3."/>
      <w:lvlJc w:val="right"/>
      <w:pPr>
        <w:ind w:left="2520" w:hanging="180"/>
      </w:pPr>
    </w:lvl>
    <w:lvl w:ilvl="3" w:tplc="CC5A32E2" w:tentative="1">
      <w:start w:val="1"/>
      <w:numFmt w:val="decimal"/>
      <w:lvlText w:val="%4."/>
      <w:lvlJc w:val="left"/>
      <w:pPr>
        <w:ind w:left="3240" w:hanging="360"/>
      </w:pPr>
    </w:lvl>
    <w:lvl w:ilvl="4" w:tplc="790C3F6E" w:tentative="1">
      <w:start w:val="1"/>
      <w:numFmt w:val="lowerLetter"/>
      <w:lvlText w:val="%5."/>
      <w:lvlJc w:val="left"/>
      <w:pPr>
        <w:ind w:left="3960" w:hanging="360"/>
      </w:pPr>
    </w:lvl>
    <w:lvl w:ilvl="5" w:tplc="ABDA6858" w:tentative="1">
      <w:start w:val="1"/>
      <w:numFmt w:val="lowerRoman"/>
      <w:lvlText w:val="%6."/>
      <w:lvlJc w:val="right"/>
      <w:pPr>
        <w:ind w:left="4680" w:hanging="180"/>
      </w:pPr>
    </w:lvl>
    <w:lvl w:ilvl="6" w:tplc="6AF846DC" w:tentative="1">
      <w:start w:val="1"/>
      <w:numFmt w:val="decimal"/>
      <w:lvlText w:val="%7."/>
      <w:lvlJc w:val="left"/>
      <w:pPr>
        <w:ind w:left="5400" w:hanging="360"/>
      </w:pPr>
    </w:lvl>
    <w:lvl w:ilvl="7" w:tplc="F9364482" w:tentative="1">
      <w:start w:val="1"/>
      <w:numFmt w:val="lowerLetter"/>
      <w:lvlText w:val="%8."/>
      <w:lvlJc w:val="left"/>
      <w:pPr>
        <w:ind w:left="6120" w:hanging="360"/>
      </w:pPr>
    </w:lvl>
    <w:lvl w:ilvl="8" w:tplc="A07AD3E4" w:tentative="1">
      <w:start w:val="1"/>
      <w:numFmt w:val="lowerRoman"/>
      <w:lvlText w:val="%9."/>
      <w:lvlJc w:val="right"/>
      <w:pPr>
        <w:ind w:left="6840" w:hanging="180"/>
      </w:pPr>
    </w:lvl>
  </w:abstractNum>
  <w:abstractNum w:abstractNumId="129" w15:restartNumberingAfterBreak="0">
    <w:nsid w:val="77DA3270"/>
    <w:multiLevelType w:val="multilevel"/>
    <w:tmpl w:val="44F83F06"/>
    <w:lvl w:ilvl="0">
      <w:start w:val="1"/>
      <w:numFmt w:val="decimal"/>
      <w:lvlText w:val="%1"/>
      <w:lvlJc w:val="left"/>
      <w:pPr>
        <w:tabs>
          <w:tab w:val="num" w:pos="0"/>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30" w15:restartNumberingAfterBreak="0">
    <w:nsid w:val="77F55612"/>
    <w:multiLevelType w:val="singleLevel"/>
    <w:tmpl w:val="609CC338"/>
    <w:lvl w:ilvl="0">
      <w:start w:val="1"/>
      <w:numFmt w:val="decimal"/>
      <w:lvlText w:val="%1"/>
      <w:lvlJc w:val="left"/>
      <w:pPr>
        <w:tabs>
          <w:tab w:val="num" w:pos="737"/>
        </w:tabs>
        <w:ind w:left="737" w:hanging="737"/>
      </w:pPr>
    </w:lvl>
  </w:abstractNum>
  <w:abstractNum w:abstractNumId="131" w15:restartNumberingAfterBreak="0">
    <w:nsid w:val="78412D18"/>
    <w:multiLevelType w:val="hybridMultilevel"/>
    <w:tmpl w:val="7854B7B6"/>
    <w:lvl w:ilvl="0" w:tplc="ED5EEC20">
      <w:start w:val="1"/>
      <w:numFmt w:val="lowerLetter"/>
      <w:lvlText w:val="(%1)"/>
      <w:lvlJc w:val="left"/>
      <w:pPr>
        <w:ind w:left="812" w:hanging="360"/>
      </w:pPr>
      <w:rPr>
        <w:rFonts w:hint="default"/>
      </w:rPr>
    </w:lvl>
    <w:lvl w:ilvl="1" w:tplc="4AB6A462" w:tentative="1">
      <w:start w:val="1"/>
      <w:numFmt w:val="lowerLetter"/>
      <w:lvlText w:val="%2."/>
      <w:lvlJc w:val="left"/>
      <w:pPr>
        <w:ind w:left="1532" w:hanging="360"/>
      </w:pPr>
    </w:lvl>
    <w:lvl w:ilvl="2" w:tplc="D78A65E0" w:tentative="1">
      <w:start w:val="1"/>
      <w:numFmt w:val="lowerRoman"/>
      <w:lvlText w:val="%3."/>
      <w:lvlJc w:val="right"/>
      <w:pPr>
        <w:ind w:left="2252" w:hanging="180"/>
      </w:pPr>
    </w:lvl>
    <w:lvl w:ilvl="3" w:tplc="C51EBA08" w:tentative="1">
      <w:start w:val="1"/>
      <w:numFmt w:val="decimal"/>
      <w:lvlText w:val="%4."/>
      <w:lvlJc w:val="left"/>
      <w:pPr>
        <w:ind w:left="2972" w:hanging="360"/>
      </w:pPr>
    </w:lvl>
    <w:lvl w:ilvl="4" w:tplc="5A0610DE" w:tentative="1">
      <w:start w:val="1"/>
      <w:numFmt w:val="lowerLetter"/>
      <w:lvlText w:val="%5."/>
      <w:lvlJc w:val="left"/>
      <w:pPr>
        <w:ind w:left="3692" w:hanging="360"/>
      </w:pPr>
    </w:lvl>
    <w:lvl w:ilvl="5" w:tplc="75B4DF8C" w:tentative="1">
      <w:start w:val="1"/>
      <w:numFmt w:val="lowerRoman"/>
      <w:lvlText w:val="%6."/>
      <w:lvlJc w:val="right"/>
      <w:pPr>
        <w:ind w:left="4412" w:hanging="180"/>
      </w:pPr>
    </w:lvl>
    <w:lvl w:ilvl="6" w:tplc="BCAA5B34" w:tentative="1">
      <w:start w:val="1"/>
      <w:numFmt w:val="decimal"/>
      <w:lvlText w:val="%7."/>
      <w:lvlJc w:val="left"/>
      <w:pPr>
        <w:ind w:left="5132" w:hanging="360"/>
      </w:pPr>
    </w:lvl>
    <w:lvl w:ilvl="7" w:tplc="36861E6C" w:tentative="1">
      <w:start w:val="1"/>
      <w:numFmt w:val="lowerLetter"/>
      <w:lvlText w:val="%8."/>
      <w:lvlJc w:val="left"/>
      <w:pPr>
        <w:ind w:left="5852" w:hanging="360"/>
      </w:pPr>
    </w:lvl>
    <w:lvl w:ilvl="8" w:tplc="6BBA3D94" w:tentative="1">
      <w:start w:val="1"/>
      <w:numFmt w:val="lowerRoman"/>
      <w:lvlText w:val="%9."/>
      <w:lvlJc w:val="right"/>
      <w:pPr>
        <w:ind w:left="6572" w:hanging="180"/>
      </w:pPr>
    </w:lvl>
  </w:abstractNum>
  <w:abstractNum w:abstractNumId="132" w15:restartNumberingAfterBreak="0">
    <w:nsid w:val="7B251929"/>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47"/>
        </w:tabs>
        <w:ind w:left="1447"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33" w15:restartNumberingAfterBreak="0">
    <w:nsid w:val="7BFC5554"/>
    <w:multiLevelType w:val="hybridMultilevel"/>
    <w:tmpl w:val="98B2928C"/>
    <w:lvl w:ilvl="0" w:tplc="542EC14E">
      <w:start w:val="1"/>
      <w:numFmt w:val="lowerLetter"/>
      <w:lvlText w:val="(%1)"/>
      <w:lvlJc w:val="left"/>
      <w:pPr>
        <w:ind w:left="360" w:hanging="360"/>
      </w:pPr>
      <w:rPr>
        <w:rFonts w:hint="default"/>
      </w:rPr>
    </w:lvl>
    <w:lvl w:ilvl="1" w:tplc="643A5B1A" w:tentative="1">
      <w:start w:val="1"/>
      <w:numFmt w:val="lowerLetter"/>
      <w:lvlText w:val="%2."/>
      <w:lvlJc w:val="left"/>
      <w:pPr>
        <w:ind w:left="1080" w:hanging="360"/>
      </w:pPr>
    </w:lvl>
    <w:lvl w:ilvl="2" w:tplc="4A46CF8A" w:tentative="1">
      <w:start w:val="1"/>
      <w:numFmt w:val="lowerRoman"/>
      <w:lvlText w:val="%3."/>
      <w:lvlJc w:val="right"/>
      <w:pPr>
        <w:ind w:left="1800" w:hanging="180"/>
      </w:pPr>
    </w:lvl>
    <w:lvl w:ilvl="3" w:tplc="97088EA0" w:tentative="1">
      <w:start w:val="1"/>
      <w:numFmt w:val="decimal"/>
      <w:lvlText w:val="%4."/>
      <w:lvlJc w:val="left"/>
      <w:pPr>
        <w:ind w:left="2520" w:hanging="360"/>
      </w:pPr>
    </w:lvl>
    <w:lvl w:ilvl="4" w:tplc="379A71A0" w:tentative="1">
      <w:start w:val="1"/>
      <w:numFmt w:val="lowerLetter"/>
      <w:lvlText w:val="%5."/>
      <w:lvlJc w:val="left"/>
      <w:pPr>
        <w:ind w:left="3240" w:hanging="360"/>
      </w:pPr>
    </w:lvl>
    <w:lvl w:ilvl="5" w:tplc="90EA066C" w:tentative="1">
      <w:start w:val="1"/>
      <w:numFmt w:val="lowerRoman"/>
      <w:lvlText w:val="%6."/>
      <w:lvlJc w:val="right"/>
      <w:pPr>
        <w:ind w:left="3960" w:hanging="180"/>
      </w:pPr>
    </w:lvl>
    <w:lvl w:ilvl="6" w:tplc="9CB0AF10" w:tentative="1">
      <w:start w:val="1"/>
      <w:numFmt w:val="decimal"/>
      <w:lvlText w:val="%7."/>
      <w:lvlJc w:val="left"/>
      <w:pPr>
        <w:ind w:left="4680" w:hanging="360"/>
      </w:pPr>
    </w:lvl>
    <w:lvl w:ilvl="7" w:tplc="69E614B8" w:tentative="1">
      <w:start w:val="1"/>
      <w:numFmt w:val="lowerLetter"/>
      <w:lvlText w:val="%8."/>
      <w:lvlJc w:val="left"/>
      <w:pPr>
        <w:ind w:left="5400" w:hanging="360"/>
      </w:pPr>
    </w:lvl>
    <w:lvl w:ilvl="8" w:tplc="4F1420A8" w:tentative="1">
      <w:start w:val="1"/>
      <w:numFmt w:val="lowerRoman"/>
      <w:lvlText w:val="%9."/>
      <w:lvlJc w:val="right"/>
      <w:pPr>
        <w:ind w:left="6120" w:hanging="180"/>
      </w:pPr>
    </w:lvl>
  </w:abstractNum>
  <w:abstractNum w:abstractNumId="134" w15:restartNumberingAfterBreak="0">
    <w:nsid w:val="7C1576B5"/>
    <w:multiLevelType w:val="singleLevel"/>
    <w:tmpl w:val="00CE534C"/>
    <w:lvl w:ilvl="0">
      <w:start w:val="1"/>
      <w:numFmt w:val="decimal"/>
      <w:lvlText w:val="%1"/>
      <w:lvlJc w:val="left"/>
      <w:pPr>
        <w:tabs>
          <w:tab w:val="num" w:pos="737"/>
        </w:tabs>
        <w:ind w:left="737" w:hanging="737"/>
      </w:pPr>
      <w:rPr>
        <w:rFonts w:hint="default"/>
      </w:rPr>
    </w:lvl>
  </w:abstractNum>
  <w:abstractNum w:abstractNumId="135" w15:restartNumberingAfterBreak="0">
    <w:nsid w:val="7E514E0C"/>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num w:numId="1" w16cid:durableId="1283920160">
    <w:abstractNumId w:val="10"/>
  </w:num>
  <w:num w:numId="2" w16cid:durableId="1705598603">
    <w:abstractNumId w:val="118"/>
  </w:num>
  <w:num w:numId="3" w16cid:durableId="1676110024">
    <w:abstractNumId w:val="129"/>
  </w:num>
  <w:num w:numId="4" w16cid:durableId="577596560">
    <w:abstractNumId w:val="31"/>
  </w:num>
  <w:num w:numId="5" w16cid:durableId="356129211">
    <w:abstractNumId w:val="43"/>
  </w:num>
  <w:num w:numId="6" w16cid:durableId="412047447">
    <w:abstractNumId w:val="123"/>
  </w:num>
  <w:num w:numId="7" w16cid:durableId="2061780542">
    <w:abstractNumId w:val="117"/>
  </w:num>
  <w:num w:numId="8" w16cid:durableId="484273920">
    <w:abstractNumId w:val="104"/>
  </w:num>
  <w:num w:numId="9" w16cid:durableId="1334334943">
    <w:abstractNumId w:val="61"/>
  </w:num>
  <w:num w:numId="10" w16cid:durableId="641665103">
    <w:abstractNumId w:val="9"/>
  </w:num>
  <w:num w:numId="11" w16cid:durableId="2004044788">
    <w:abstractNumId w:val="7"/>
  </w:num>
  <w:num w:numId="12" w16cid:durableId="1771773448">
    <w:abstractNumId w:val="6"/>
  </w:num>
  <w:num w:numId="13" w16cid:durableId="1965384169">
    <w:abstractNumId w:val="5"/>
  </w:num>
  <w:num w:numId="14" w16cid:durableId="675613778">
    <w:abstractNumId w:val="4"/>
  </w:num>
  <w:num w:numId="15" w16cid:durableId="932011960">
    <w:abstractNumId w:val="8"/>
  </w:num>
  <w:num w:numId="16" w16cid:durableId="275143514">
    <w:abstractNumId w:val="3"/>
  </w:num>
  <w:num w:numId="17" w16cid:durableId="944995413">
    <w:abstractNumId w:val="2"/>
  </w:num>
  <w:num w:numId="18" w16cid:durableId="436488103">
    <w:abstractNumId w:val="1"/>
  </w:num>
  <w:num w:numId="19" w16cid:durableId="1531070581">
    <w:abstractNumId w:val="0"/>
  </w:num>
  <w:num w:numId="20" w16cid:durableId="138111545">
    <w:abstractNumId w:val="107"/>
  </w:num>
  <w:num w:numId="21" w16cid:durableId="1504205617">
    <w:abstractNumId w:val="35"/>
  </w:num>
  <w:num w:numId="22" w16cid:durableId="1147555745">
    <w:abstractNumId w:val="126"/>
  </w:num>
  <w:num w:numId="23" w16cid:durableId="254443309">
    <w:abstractNumId w:val="113"/>
  </w:num>
  <w:num w:numId="24" w16cid:durableId="1582830024">
    <w:abstractNumId w:val="49"/>
  </w:num>
  <w:num w:numId="25" w16cid:durableId="2074624256">
    <w:abstractNumId w:val="22"/>
    <w:lvlOverride w:ilvl="0">
      <w:lvl w:ilvl="0">
        <w:start w:val="1"/>
        <w:numFmt w:val="decimal"/>
        <w:pStyle w:val="Item"/>
        <w:suff w:val="nothing"/>
        <w:lvlText w:val="Item %1"/>
        <w:lvlJc w:val="left"/>
        <w:pPr>
          <w:ind w:left="0" w:firstLine="0"/>
        </w:pPr>
        <w:rPr>
          <w:rFonts w:ascii="Arial" w:hAnsi="Arial" w:hint="default"/>
          <w:b/>
          <w:sz w:val="20"/>
        </w:rPr>
      </w:lvl>
    </w:lvlOverride>
  </w:num>
  <w:num w:numId="26" w16cid:durableId="2142117144">
    <w:abstractNumId w:val="22"/>
  </w:num>
  <w:num w:numId="27" w16cid:durableId="1322125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0286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1203994">
    <w:abstractNumId w:val="30"/>
  </w:num>
  <w:num w:numId="30" w16cid:durableId="1920286461">
    <w:abstractNumId w:val="13"/>
  </w:num>
  <w:num w:numId="31" w16cid:durableId="823742334">
    <w:abstractNumId w:val="89"/>
  </w:num>
  <w:num w:numId="32" w16cid:durableId="1022131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6481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5946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451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4562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2706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4116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7287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6258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7643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6793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1004660">
    <w:abstractNumId w:val="85"/>
  </w:num>
  <w:num w:numId="44" w16cid:durableId="1590386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2545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369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85888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462993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78993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38237611">
    <w:abstractNumId w:val="98"/>
  </w:num>
  <w:num w:numId="51" w16cid:durableId="1665282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373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36235143">
    <w:abstractNumId w:val="69"/>
  </w:num>
  <w:num w:numId="54" w16cid:durableId="1110392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6230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821191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71896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11901490">
    <w:abstractNumId w:val="109"/>
  </w:num>
  <w:num w:numId="59" w16cid:durableId="1006783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08971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5321624">
    <w:abstractNumId w:val="21"/>
  </w:num>
  <w:num w:numId="62" w16cid:durableId="17517360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55860799">
    <w:abstractNumId w:val="15"/>
  </w:num>
  <w:num w:numId="64" w16cid:durableId="1640454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47815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1562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60989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17018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2933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9995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43554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51058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6248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19446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4446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20124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7775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86812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707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106528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441626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534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19290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51190826">
    <w:abstractNumId w:val="65"/>
  </w:num>
  <w:num w:numId="85" w16cid:durableId="228883084">
    <w:abstractNumId w:val="84"/>
  </w:num>
  <w:num w:numId="86" w16cid:durableId="1898321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47446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62091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85827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6872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29739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6090479">
    <w:abstractNumId w:val="75"/>
  </w:num>
  <w:num w:numId="93" w16cid:durableId="94594933">
    <w:abstractNumId w:val="92"/>
  </w:num>
  <w:num w:numId="94" w16cid:durableId="68159510">
    <w:abstractNumId w:val="36"/>
  </w:num>
  <w:num w:numId="95" w16cid:durableId="2040082121">
    <w:abstractNumId w:val="90"/>
  </w:num>
  <w:num w:numId="96" w16cid:durableId="124736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34961773">
    <w:abstractNumId w:val="39"/>
  </w:num>
  <w:num w:numId="98" w16cid:durableId="1892771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30174556">
    <w:abstractNumId w:val="122"/>
  </w:num>
  <w:num w:numId="100" w16cid:durableId="1463619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60699367">
    <w:abstractNumId w:val="130"/>
  </w:num>
  <w:num w:numId="102" w16cid:durableId="1779987616">
    <w:abstractNumId w:val="99"/>
  </w:num>
  <w:num w:numId="103" w16cid:durableId="659306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625882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9493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14264377">
    <w:abstractNumId w:val="17"/>
  </w:num>
  <w:num w:numId="107" w16cid:durableId="1216815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71688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09385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1101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06800432">
    <w:abstractNumId w:val="108"/>
  </w:num>
  <w:num w:numId="112" w16cid:durableId="611592118">
    <w:abstractNumId w:val="64"/>
  </w:num>
  <w:num w:numId="113" w16cid:durableId="2014792230">
    <w:abstractNumId w:val="59"/>
  </w:num>
  <w:num w:numId="114" w16cid:durableId="18893687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92566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17152663">
    <w:abstractNumId w:val="67"/>
  </w:num>
  <w:num w:numId="117" w16cid:durableId="746614250">
    <w:abstractNumId w:val="116"/>
  </w:num>
  <w:num w:numId="118" w16cid:durableId="1047070064">
    <w:abstractNumId w:val="83"/>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trackRevisions/>
  <w:doNotTrackFormatting/>
  <w:defaultTabStop w:val="737"/>
  <w:doNotHyphenateCaps/>
  <w:drawingGridHorizontalSpacing w:val="100"/>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09D"/>
    <w:rsid w:val="00002AEF"/>
    <w:rsid w:val="00002E44"/>
    <w:rsid w:val="000034ED"/>
    <w:rsid w:val="000035F0"/>
    <w:rsid w:val="00004569"/>
    <w:rsid w:val="000100BC"/>
    <w:rsid w:val="00011896"/>
    <w:rsid w:val="00011AFA"/>
    <w:rsid w:val="000129C8"/>
    <w:rsid w:val="00014858"/>
    <w:rsid w:val="0001614D"/>
    <w:rsid w:val="000209BF"/>
    <w:rsid w:val="000218E0"/>
    <w:rsid w:val="0002387D"/>
    <w:rsid w:val="00026F6B"/>
    <w:rsid w:val="0002773A"/>
    <w:rsid w:val="00027874"/>
    <w:rsid w:val="00031F2B"/>
    <w:rsid w:val="00032DE9"/>
    <w:rsid w:val="000332EC"/>
    <w:rsid w:val="00033D1D"/>
    <w:rsid w:val="00037AD5"/>
    <w:rsid w:val="00037B51"/>
    <w:rsid w:val="00040FE8"/>
    <w:rsid w:val="00041639"/>
    <w:rsid w:val="00041C4B"/>
    <w:rsid w:val="0004219A"/>
    <w:rsid w:val="00043917"/>
    <w:rsid w:val="00044985"/>
    <w:rsid w:val="00047212"/>
    <w:rsid w:val="00047600"/>
    <w:rsid w:val="000479BB"/>
    <w:rsid w:val="000509FE"/>
    <w:rsid w:val="00054D7E"/>
    <w:rsid w:val="000671AD"/>
    <w:rsid w:val="000709CF"/>
    <w:rsid w:val="00070D69"/>
    <w:rsid w:val="0007205F"/>
    <w:rsid w:val="000747F3"/>
    <w:rsid w:val="00076294"/>
    <w:rsid w:val="00076858"/>
    <w:rsid w:val="000768B3"/>
    <w:rsid w:val="000804CB"/>
    <w:rsid w:val="00080F2A"/>
    <w:rsid w:val="00082704"/>
    <w:rsid w:val="00086333"/>
    <w:rsid w:val="00087D02"/>
    <w:rsid w:val="00090193"/>
    <w:rsid w:val="00092958"/>
    <w:rsid w:val="000934E2"/>
    <w:rsid w:val="000977F0"/>
    <w:rsid w:val="000A0105"/>
    <w:rsid w:val="000A20E2"/>
    <w:rsid w:val="000A321E"/>
    <w:rsid w:val="000A363F"/>
    <w:rsid w:val="000A5571"/>
    <w:rsid w:val="000A5794"/>
    <w:rsid w:val="000A62CC"/>
    <w:rsid w:val="000B10F2"/>
    <w:rsid w:val="000B3073"/>
    <w:rsid w:val="000B3D3B"/>
    <w:rsid w:val="000B6A3C"/>
    <w:rsid w:val="000B6A56"/>
    <w:rsid w:val="000B6E81"/>
    <w:rsid w:val="000B717D"/>
    <w:rsid w:val="000C034A"/>
    <w:rsid w:val="000C069E"/>
    <w:rsid w:val="000C0D58"/>
    <w:rsid w:val="000C1059"/>
    <w:rsid w:val="000C107D"/>
    <w:rsid w:val="000C27C1"/>
    <w:rsid w:val="000C41A7"/>
    <w:rsid w:val="000C7B7C"/>
    <w:rsid w:val="000D13F6"/>
    <w:rsid w:val="000D5D2B"/>
    <w:rsid w:val="000D765F"/>
    <w:rsid w:val="000E08D1"/>
    <w:rsid w:val="000E1DFE"/>
    <w:rsid w:val="000E2B50"/>
    <w:rsid w:val="000E4A64"/>
    <w:rsid w:val="000E4B88"/>
    <w:rsid w:val="000E4D31"/>
    <w:rsid w:val="000E5E76"/>
    <w:rsid w:val="000F189C"/>
    <w:rsid w:val="000F2E1B"/>
    <w:rsid w:val="000F463A"/>
    <w:rsid w:val="001005A9"/>
    <w:rsid w:val="001012C7"/>
    <w:rsid w:val="0010411B"/>
    <w:rsid w:val="001067EA"/>
    <w:rsid w:val="00106EC9"/>
    <w:rsid w:val="0010718A"/>
    <w:rsid w:val="00107552"/>
    <w:rsid w:val="00107A9D"/>
    <w:rsid w:val="00110576"/>
    <w:rsid w:val="00112C3F"/>
    <w:rsid w:val="00113CF9"/>
    <w:rsid w:val="00113E8B"/>
    <w:rsid w:val="001158F5"/>
    <w:rsid w:val="0012132B"/>
    <w:rsid w:val="00125526"/>
    <w:rsid w:val="0012704B"/>
    <w:rsid w:val="00132671"/>
    <w:rsid w:val="001332E2"/>
    <w:rsid w:val="00134122"/>
    <w:rsid w:val="001345C7"/>
    <w:rsid w:val="00134646"/>
    <w:rsid w:val="00137F5C"/>
    <w:rsid w:val="001412B5"/>
    <w:rsid w:val="00141A35"/>
    <w:rsid w:val="00142D72"/>
    <w:rsid w:val="0014492D"/>
    <w:rsid w:val="00145C56"/>
    <w:rsid w:val="00147D94"/>
    <w:rsid w:val="00152413"/>
    <w:rsid w:val="00152E4A"/>
    <w:rsid w:val="0015308D"/>
    <w:rsid w:val="001530E7"/>
    <w:rsid w:val="0015401A"/>
    <w:rsid w:val="00160287"/>
    <w:rsid w:val="001609C2"/>
    <w:rsid w:val="00160D24"/>
    <w:rsid w:val="00161977"/>
    <w:rsid w:val="00161CFC"/>
    <w:rsid w:val="00162CCC"/>
    <w:rsid w:val="00164D5F"/>
    <w:rsid w:val="001650D4"/>
    <w:rsid w:val="00165A7C"/>
    <w:rsid w:val="001708BD"/>
    <w:rsid w:val="00170B7D"/>
    <w:rsid w:val="00171498"/>
    <w:rsid w:val="001729C7"/>
    <w:rsid w:val="00173023"/>
    <w:rsid w:val="00176D69"/>
    <w:rsid w:val="001801A6"/>
    <w:rsid w:val="00182AED"/>
    <w:rsid w:val="0018343C"/>
    <w:rsid w:val="00186A96"/>
    <w:rsid w:val="00187DE2"/>
    <w:rsid w:val="00192800"/>
    <w:rsid w:val="00192D4E"/>
    <w:rsid w:val="00193297"/>
    <w:rsid w:val="00194122"/>
    <w:rsid w:val="00195090"/>
    <w:rsid w:val="0019572F"/>
    <w:rsid w:val="00195980"/>
    <w:rsid w:val="001962CD"/>
    <w:rsid w:val="001A24D9"/>
    <w:rsid w:val="001A28B2"/>
    <w:rsid w:val="001A2A83"/>
    <w:rsid w:val="001A625B"/>
    <w:rsid w:val="001A6C8A"/>
    <w:rsid w:val="001A6CA6"/>
    <w:rsid w:val="001B10E4"/>
    <w:rsid w:val="001B2214"/>
    <w:rsid w:val="001B3315"/>
    <w:rsid w:val="001B3370"/>
    <w:rsid w:val="001B37D2"/>
    <w:rsid w:val="001B4395"/>
    <w:rsid w:val="001B4FAF"/>
    <w:rsid w:val="001B556D"/>
    <w:rsid w:val="001B750B"/>
    <w:rsid w:val="001C00EB"/>
    <w:rsid w:val="001C1B42"/>
    <w:rsid w:val="001C5127"/>
    <w:rsid w:val="001C5BEE"/>
    <w:rsid w:val="001C6C37"/>
    <w:rsid w:val="001C6FC1"/>
    <w:rsid w:val="001C795E"/>
    <w:rsid w:val="001D0E46"/>
    <w:rsid w:val="001D1BE5"/>
    <w:rsid w:val="001D2313"/>
    <w:rsid w:val="001D287B"/>
    <w:rsid w:val="001D3B70"/>
    <w:rsid w:val="001D4176"/>
    <w:rsid w:val="001D43FB"/>
    <w:rsid w:val="001D7A3A"/>
    <w:rsid w:val="001E092C"/>
    <w:rsid w:val="001E553D"/>
    <w:rsid w:val="001E683E"/>
    <w:rsid w:val="001F4E36"/>
    <w:rsid w:val="001F50C2"/>
    <w:rsid w:val="001F536F"/>
    <w:rsid w:val="001F6711"/>
    <w:rsid w:val="002004E4"/>
    <w:rsid w:val="00200D9F"/>
    <w:rsid w:val="00202863"/>
    <w:rsid w:val="00202FEF"/>
    <w:rsid w:val="00205CBE"/>
    <w:rsid w:val="0020667D"/>
    <w:rsid w:val="00207CDB"/>
    <w:rsid w:val="00210D2B"/>
    <w:rsid w:val="00211877"/>
    <w:rsid w:val="00211B76"/>
    <w:rsid w:val="00223DDE"/>
    <w:rsid w:val="002241A2"/>
    <w:rsid w:val="00224797"/>
    <w:rsid w:val="002273CA"/>
    <w:rsid w:val="002276AC"/>
    <w:rsid w:val="00231AA9"/>
    <w:rsid w:val="002371F6"/>
    <w:rsid w:val="00242C9A"/>
    <w:rsid w:val="00243EBF"/>
    <w:rsid w:val="00244C71"/>
    <w:rsid w:val="00244DBA"/>
    <w:rsid w:val="00245C7C"/>
    <w:rsid w:val="00245E0F"/>
    <w:rsid w:val="002463DD"/>
    <w:rsid w:val="00246B76"/>
    <w:rsid w:val="00247527"/>
    <w:rsid w:val="00256ABF"/>
    <w:rsid w:val="002600BD"/>
    <w:rsid w:val="002603C7"/>
    <w:rsid w:val="002613B4"/>
    <w:rsid w:val="002614CB"/>
    <w:rsid w:val="00261651"/>
    <w:rsid w:val="00261CE2"/>
    <w:rsid w:val="00262EDE"/>
    <w:rsid w:val="0026368D"/>
    <w:rsid w:val="00263E1E"/>
    <w:rsid w:val="00265931"/>
    <w:rsid w:val="00271C4B"/>
    <w:rsid w:val="0027480B"/>
    <w:rsid w:val="00276AC5"/>
    <w:rsid w:val="00277073"/>
    <w:rsid w:val="00277F5A"/>
    <w:rsid w:val="00277FFB"/>
    <w:rsid w:val="00280A13"/>
    <w:rsid w:val="00281140"/>
    <w:rsid w:val="002811C1"/>
    <w:rsid w:val="002857C2"/>
    <w:rsid w:val="00286CE0"/>
    <w:rsid w:val="002910DB"/>
    <w:rsid w:val="00291532"/>
    <w:rsid w:val="00291ED6"/>
    <w:rsid w:val="00292272"/>
    <w:rsid w:val="002A01F1"/>
    <w:rsid w:val="002A1633"/>
    <w:rsid w:val="002A2077"/>
    <w:rsid w:val="002A30BD"/>
    <w:rsid w:val="002A5693"/>
    <w:rsid w:val="002A6869"/>
    <w:rsid w:val="002A72AF"/>
    <w:rsid w:val="002B0222"/>
    <w:rsid w:val="002B0F24"/>
    <w:rsid w:val="002B1ABF"/>
    <w:rsid w:val="002B1EB4"/>
    <w:rsid w:val="002B312E"/>
    <w:rsid w:val="002B4394"/>
    <w:rsid w:val="002B43EB"/>
    <w:rsid w:val="002B4407"/>
    <w:rsid w:val="002B46E6"/>
    <w:rsid w:val="002B48E8"/>
    <w:rsid w:val="002B6207"/>
    <w:rsid w:val="002B65CE"/>
    <w:rsid w:val="002B6BEB"/>
    <w:rsid w:val="002B7756"/>
    <w:rsid w:val="002B79FE"/>
    <w:rsid w:val="002C1EE2"/>
    <w:rsid w:val="002C6572"/>
    <w:rsid w:val="002D4047"/>
    <w:rsid w:val="002D4966"/>
    <w:rsid w:val="002D6250"/>
    <w:rsid w:val="002D667C"/>
    <w:rsid w:val="002E006C"/>
    <w:rsid w:val="002E406B"/>
    <w:rsid w:val="002E42D5"/>
    <w:rsid w:val="002E4C83"/>
    <w:rsid w:val="002E4DB9"/>
    <w:rsid w:val="002E5977"/>
    <w:rsid w:val="002E5E77"/>
    <w:rsid w:val="002F01B3"/>
    <w:rsid w:val="002F1E72"/>
    <w:rsid w:val="002F5D80"/>
    <w:rsid w:val="002F646C"/>
    <w:rsid w:val="002F6D63"/>
    <w:rsid w:val="003001B4"/>
    <w:rsid w:val="003017DC"/>
    <w:rsid w:val="0030490F"/>
    <w:rsid w:val="003064B7"/>
    <w:rsid w:val="00307248"/>
    <w:rsid w:val="00307F70"/>
    <w:rsid w:val="00310284"/>
    <w:rsid w:val="003102ED"/>
    <w:rsid w:val="00310DA8"/>
    <w:rsid w:val="00311F1B"/>
    <w:rsid w:val="00313255"/>
    <w:rsid w:val="0031371A"/>
    <w:rsid w:val="00313AB0"/>
    <w:rsid w:val="00316DA5"/>
    <w:rsid w:val="0032072C"/>
    <w:rsid w:val="003213BC"/>
    <w:rsid w:val="00322E74"/>
    <w:rsid w:val="0032403C"/>
    <w:rsid w:val="00326A25"/>
    <w:rsid w:val="00326AF9"/>
    <w:rsid w:val="00327C54"/>
    <w:rsid w:val="00330A70"/>
    <w:rsid w:val="00333330"/>
    <w:rsid w:val="00335099"/>
    <w:rsid w:val="003351E3"/>
    <w:rsid w:val="0033588A"/>
    <w:rsid w:val="00335F37"/>
    <w:rsid w:val="00337289"/>
    <w:rsid w:val="00337D38"/>
    <w:rsid w:val="00337D39"/>
    <w:rsid w:val="00342DF0"/>
    <w:rsid w:val="003432BF"/>
    <w:rsid w:val="0034428A"/>
    <w:rsid w:val="0034502F"/>
    <w:rsid w:val="00345674"/>
    <w:rsid w:val="00346AEA"/>
    <w:rsid w:val="00351F16"/>
    <w:rsid w:val="0035488F"/>
    <w:rsid w:val="003550ED"/>
    <w:rsid w:val="00355346"/>
    <w:rsid w:val="00355ABB"/>
    <w:rsid w:val="003573B6"/>
    <w:rsid w:val="00360F52"/>
    <w:rsid w:val="00361384"/>
    <w:rsid w:val="00361504"/>
    <w:rsid w:val="00361590"/>
    <w:rsid w:val="003632E7"/>
    <w:rsid w:val="003635DD"/>
    <w:rsid w:val="00363BC6"/>
    <w:rsid w:val="00364F7B"/>
    <w:rsid w:val="00365B77"/>
    <w:rsid w:val="0037275D"/>
    <w:rsid w:val="00372766"/>
    <w:rsid w:val="00372CA5"/>
    <w:rsid w:val="00374666"/>
    <w:rsid w:val="00383726"/>
    <w:rsid w:val="00391288"/>
    <w:rsid w:val="00392F77"/>
    <w:rsid w:val="003939E9"/>
    <w:rsid w:val="00395D1F"/>
    <w:rsid w:val="003969D1"/>
    <w:rsid w:val="003976AD"/>
    <w:rsid w:val="00397B19"/>
    <w:rsid w:val="003A0470"/>
    <w:rsid w:val="003A1CCB"/>
    <w:rsid w:val="003A27FF"/>
    <w:rsid w:val="003A2DA4"/>
    <w:rsid w:val="003A3853"/>
    <w:rsid w:val="003A427C"/>
    <w:rsid w:val="003A5DB8"/>
    <w:rsid w:val="003A5F8A"/>
    <w:rsid w:val="003A6A03"/>
    <w:rsid w:val="003B1B8F"/>
    <w:rsid w:val="003B2E28"/>
    <w:rsid w:val="003B318A"/>
    <w:rsid w:val="003B4509"/>
    <w:rsid w:val="003B5736"/>
    <w:rsid w:val="003B6230"/>
    <w:rsid w:val="003B795F"/>
    <w:rsid w:val="003C014E"/>
    <w:rsid w:val="003C423A"/>
    <w:rsid w:val="003C450E"/>
    <w:rsid w:val="003C5BFF"/>
    <w:rsid w:val="003C6E1C"/>
    <w:rsid w:val="003D019E"/>
    <w:rsid w:val="003D0521"/>
    <w:rsid w:val="003D4234"/>
    <w:rsid w:val="003E143E"/>
    <w:rsid w:val="003E39E6"/>
    <w:rsid w:val="003E4086"/>
    <w:rsid w:val="003E5224"/>
    <w:rsid w:val="003E5F80"/>
    <w:rsid w:val="003E6E7E"/>
    <w:rsid w:val="003E72C7"/>
    <w:rsid w:val="003E7310"/>
    <w:rsid w:val="003F1F87"/>
    <w:rsid w:val="003F5AC7"/>
    <w:rsid w:val="003F6063"/>
    <w:rsid w:val="003F7A9B"/>
    <w:rsid w:val="003F7C13"/>
    <w:rsid w:val="004015BD"/>
    <w:rsid w:val="00401BA0"/>
    <w:rsid w:val="004039EF"/>
    <w:rsid w:val="00405C15"/>
    <w:rsid w:val="0040620E"/>
    <w:rsid w:val="00406AFA"/>
    <w:rsid w:val="00407793"/>
    <w:rsid w:val="00407979"/>
    <w:rsid w:val="0041107B"/>
    <w:rsid w:val="004128B1"/>
    <w:rsid w:val="00414A22"/>
    <w:rsid w:val="00417D94"/>
    <w:rsid w:val="0042008B"/>
    <w:rsid w:val="00420FAE"/>
    <w:rsid w:val="0042225B"/>
    <w:rsid w:val="00425554"/>
    <w:rsid w:val="00425B6F"/>
    <w:rsid w:val="00425D42"/>
    <w:rsid w:val="004277F8"/>
    <w:rsid w:val="00430444"/>
    <w:rsid w:val="004321F3"/>
    <w:rsid w:val="00432C5A"/>
    <w:rsid w:val="0044070B"/>
    <w:rsid w:val="004407F6"/>
    <w:rsid w:val="00440BDC"/>
    <w:rsid w:val="00442348"/>
    <w:rsid w:val="0044282A"/>
    <w:rsid w:val="00443D2D"/>
    <w:rsid w:val="00444455"/>
    <w:rsid w:val="00446067"/>
    <w:rsid w:val="00447A73"/>
    <w:rsid w:val="00447D43"/>
    <w:rsid w:val="0045056B"/>
    <w:rsid w:val="0045151B"/>
    <w:rsid w:val="00452ADF"/>
    <w:rsid w:val="00453315"/>
    <w:rsid w:val="004566F8"/>
    <w:rsid w:val="00460CF0"/>
    <w:rsid w:val="004617E9"/>
    <w:rsid w:val="0046415A"/>
    <w:rsid w:val="00466A2B"/>
    <w:rsid w:val="004679B7"/>
    <w:rsid w:val="004703EC"/>
    <w:rsid w:val="004722CA"/>
    <w:rsid w:val="00472E56"/>
    <w:rsid w:val="00472E94"/>
    <w:rsid w:val="004743C2"/>
    <w:rsid w:val="004811B2"/>
    <w:rsid w:val="00482793"/>
    <w:rsid w:val="00485DCA"/>
    <w:rsid w:val="00490A17"/>
    <w:rsid w:val="004912ED"/>
    <w:rsid w:val="004924E7"/>
    <w:rsid w:val="004927D8"/>
    <w:rsid w:val="004946FA"/>
    <w:rsid w:val="004949D7"/>
    <w:rsid w:val="00495821"/>
    <w:rsid w:val="00497029"/>
    <w:rsid w:val="00497625"/>
    <w:rsid w:val="004A2D6E"/>
    <w:rsid w:val="004A38E6"/>
    <w:rsid w:val="004A5929"/>
    <w:rsid w:val="004A7B3F"/>
    <w:rsid w:val="004B1CB1"/>
    <w:rsid w:val="004B2CF6"/>
    <w:rsid w:val="004B48FE"/>
    <w:rsid w:val="004B55C3"/>
    <w:rsid w:val="004B5692"/>
    <w:rsid w:val="004B570C"/>
    <w:rsid w:val="004B65C4"/>
    <w:rsid w:val="004B6722"/>
    <w:rsid w:val="004C1128"/>
    <w:rsid w:val="004C12FA"/>
    <w:rsid w:val="004C5B1B"/>
    <w:rsid w:val="004C6AD5"/>
    <w:rsid w:val="004D388A"/>
    <w:rsid w:val="004D7CBF"/>
    <w:rsid w:val="004E0C3B"/>
    <w:rsid w:val="004E44A1"/>
    <w:rsid w:val="004E500F"/>
    <w:rsid w:val="004E79D4"/>
    <w:rsid w:val="004F112A"/>
    <w:rsid w:val="004F27CE"/>
    <w:rsid w:val="004F28D1"/>
    <w:rsid w:val="004F2B9C"/>
    <w:rsid w:val="004F50F2"/>
    <w:rsid w:val="004F7484"/>
    <w:rsid w:val="004F7FFE"/>
    <w:rsid w:val="00500668"/>
    <w:rsid w:val="00500882"/>
    <w:rsid w:val="00500C84"/>
    <w:rsid w:val="005022EB"/>
    <w:rsid w:val="00503DE6"/>
    <w:rsid w:val="00505FB1"/>
    <w:rsid w:val="005073B5"/>
    <w:rsid w:val="005100B7"/>
    <w:rsid w:val="00511672"/>
    <w:rsid w:val="0052075F"/>
    <w:rsid w:val="00522424"/>
    <w:rsid w:val="0052276E"/>
    <w:rsid w:val="0052324C"/>
    <w:rsid w:val="00523BA5"/>
    <w:rsid w:val="00525307"/>
    <w:rsid w:val="00525C86"/>
    <w:rsid w:val="00527857"/>
    <w:rsid w:val="00527F05"/>
    <w:rsid w:val="0053009D"/>
    <w:rsid w:val="005301A2"/>
    <w:rsid w:val="00531F1A"/>
    <w:rsid w:val="00531F57"/>
    <w:rsid w:val="00533639"/>
    <w:rsid w:val="00533723"/>
    <w:rsid w:val="00536137"/>
    <w:rsid w:val="00536E73"/>
    <w:rsid w:val="0054338B"/>
    <w:rsid w:val="00545817"/>
    <w:rsid w:val="00546458"/>
    <w:rsid w:val="00547C0F"/>
    <w:rsid w:val="005532C6"/>
    <w:rsid w:val="00555996"/>
    <w:rsid w:val="005576F2"/>
    <w:rsid w:val="00557CB7"/>
    <w:rsid w:val="00557E5C"/>
    <w:rsid w:val="005608C9"/>
    <w:rsid w:val="0056095C"/>
    <w:rsid w:val="005617DE"/>
    <w:rsid w:val="00562131"/>
    <w:rsid w:val="00564384"/>
    <w:rsid w:val="00565AED"/>
    <w:rsid w:val="00567147"/>
    <w:rsid w:val="005747F0"/>
    <w:rsid w:val="00582007"/>
    <w:rsid w:val="0058399A"/>
    <w:rsid w:val="00587DB0"/>
    <w:rsid w:val="00590492"/>
    <w:rsid w:val="00592599"/>
    <w:rsid w:val="0059388F"/>
    <w:rsid w:val="00595C2A"/>
    <w:rsid w:val="00595CAA"/>
    <w:rsid w:val="00596F67"/>
    <w:rsid w:val="005A0727"/>
    <w:rsid w:val="005A08BB"/>
    <w:rsid w:val="005A1A8C"/>
    <w:rsid w:val="005A1EDA"/>
    <w:rsid w:val="005A2F45"/>
    <w:rsid w:val="005A30B2"/>
    <w:rsid w:val="005A37A4"/>
    <w:rsid w:val="005A395E"/>
    <w:rsid w:val="005A409E"/>
    <w:rsid w:val="005A4A0D"/>
    <w:rsid w:val="005A4DDB"/>
    <w:rsid w:val="005A50B4"/>
    <w:rsid w:val="005B17DB"/>
    <w:rsid w:val="005B2E05"/>
    <w:rsid w:val="005B418C"/>
    <w:rsid w:val="005B4F43"/>
    <w:rsid w:val="005B54C0"/>
    <w:rsid w:val="005B5C52"/>
    <w:rsid w:val="005B6AAF"/>
    <w:rsid w:val="005B71AA"/>
    <w:rsid w:val="005C0553"/>
    <w:rsid w:val="005C1D95"/>
    <w:rsid w:val="005C2804"/>
    <w:rsid w:val="005C69FB"/>
    <w:rsid w:val="005D03E2"/>
    <w:rsid w:val="005D0CCD"/>
    <w:rsid w:val="005D2C9A"/>
    <w:rsid w:val="005D437A"/>
    <w:rsid w:val="005D5A31"/>
    <w:rsid w:val="005D6253"/>
    <w:rsid w:val="005D67D9"/>
    <w:rsid w:val="005E16F7"/>
    <w:rsid w:val="005E1BE6"/>
    <w:rsid w:val="005E232E"/>
    <w:rsid w:val="005E3A33"/>
    <w:rsid w:val="005E431A"/>
    <w:rsid w:val="005E4D8B"/>
    <w:rsid w:val="005F05CA"/>
    <w:rsid w:val="005F1A54"/>
    <w:rsid w:val="005F63FF"/>
    <w:rsid w:val="005F7088"/>
    <w:rsid w:val="005F7804"/>
    <w:rsid w:val="006006E5"/>
    <w:rsid w:val="00602072"/>
    <w:rsid w:val="006024CC"/>
    <w:rsid w:val="006024DD"/>
    <w:rsid w:val="00604553"/>
    <w:rsid w:val="00605CB9"/>
    <w:rsid w:val="00611BCD"/>
    <w:rsid w:val="00612873"/>
    <w:rsid w:val="00614C52"/>
    <w:rsid w:val="0061506F"/>
    <w:rsid w:val="00616356"/>
    <w:rsid w:val="00616DCC"/>
    <w:rsid w:val="0061755A"/>
    <w:rsid w:val="00625EF7"/>
    <w:rsid w:val="0062633E"/>
    <w:rsid w:val="00627C59"/>
    <w:rsid w:val="00631DB7"/>
    <w:rsid w:val="00634A06"/>
    <w:rsid w:val="00634FAC"/>
    <w:rsid w:val="0063697C"/>
    <w:rsid w:val="006374A3"/>
    <w:rsid w:val="00637589"/>
    <w:rsid w:val="006437C5"/>
    <w:rsid w:val="0064554C"/>
    <w:rsid w:val="006478D5"/>
    <w:rsid w:val="00647FF8"/>
    <w:rsid w:val="006510E5"/>
    <w:rsid w:val="00651BEA"/>
    <w:rsid w:val="00655DDA"/>
    <w:rsid w:val="00657BED"/>
    <w:rsid w:val="006620EB"/>
    <w:rsid w:val="006635BB"/>
    <w:rsid w:val="006643AB"/>
    <w:rsid w:val="00665BE6"/>
    <w:rsid w:val="006661EC"/>
    <w:rsid w:val="0067028F"/>
    <w:rsid w:val="00670732"/>
    <w:rsid w:val="0067181F"/>
    <w:rsid w:val="006741AC"/>
    <w:rsid w:val="0067675B"/>
    <w:rsid w:val="00676BAD"/>
    <w:rsid w:val="00680F16"/>
    <w:rsid w:val="00681F31"/>
    <w:rsid w:val="00682CF3"/>
    <w:rsid w:val="0068348B"/>
    <w:rsid w:val="0068442E"/>
    <w:rsid w:val="006868E8"/>
    <w:rsid w:val="00687AEA"/>
    <w:rsid w:val="00692081"/>
    <w:rsid w:val="00694856"/>
    <w:rsid w:val="00697C2C"/>
    <w:rsid w:val="006A067F"/>
    <w:rsid w:val="006A0828"/>
    <w:rsid w:val="006A2A9D"/>
    <w:rsid w:val="006A2C74"/>
    <w:rsid w:val="006A57CA"/>
    <w:rsid w:val="006A67A5"/>
    <w:rsid w:val="006A6BE6"/>
    <w:rsid w:val="006B2F2A"/>
    <w:rsid w:val="006B4E38"/>
    <w:rsid w:val="006B6F4C"/>
    <w:rsid w:val="006B70DA"/>
    <w:rsid w:val="006B7B32"/>
    <w:rsid w:val="006C0F10"/>
    <w:rsid w:val="006C0FF0"/>
    <w:rsid w:val="006C1953"/>
    <w:rsid w:val="006C2B86"/>
    <w:rsid w:val="006C2CD8"/>
    <w:rsid w:val="006C2DB5"/>
    <w:rsid w:val="006C4AB6"/>
    <w:rsid w:val="006C5711"/>
    <w:rsid w:val="006C67A1"/>
    <w:rsid w:val="006C6B9A"/>
    <w:rsid w:val="006C74C8"/>
    <w:rsid w:val="006D1DB0"/>
    <w:rsid w:val="006D3D55"/>
    <w:rsid w:val="006D4ECC"/>
    <w:rsid w:val="006D7F89"/>
    <w:rsid w:val="006E1698"/>
    <w:rsid w:val="006E292C"/>
    <w:rsid w:val="006E59CC"/>
    <w:rsid w:val="006F13FC"/>
    <w:rsid w:val="006F28D2"/>
    <w:rsid w:val="006F2F1C"/>
    <w:rsid w:val="006F4180"/>
    <w:rsid w:val="006F4938"/>
    <w:rsid w:val="006F50C6"/>
    <w:rsid w:val="006F59E4"/>
    <w:rsid w:val="006F5EFB"/>
    <w:rsid w:val="006F7305"/>
    <w:rsid w:val="00700AFD"/>
    <w:rsid w:val="007021BF"/>
    <w:rsid w:val="00702845"/>
    <w:rsid w:val="00704757"/>
    <w:rsid w:val="007073FA"/>
    <w:rsid w:val="00710165"/>
    <w:rsid w:val="0071055B"/>
    <w:rsid w:val="00712A11"/>
    <w:rsid w:val="00715AB6"/>
    <w:rsid w:val="00716829"/>
    <w:rsid w:val="0071749C"/>
    <w:rsid w:val="007211C3"/>
    <w:rsid w:val="007233BE"/>
    <w:rsid w:val="00724D8E"/>
    <w:rsid w:val="00725CF2"/>
    <w:rsid w:val="007261FA"/>
    <w:rsid w:val="00726F95"/>
    <w:rsid w:val="00730BFA"/>
    <w:rsid w:val="00731EA7"/>
    <w:rsid w:val="00732B09"/>
    <w:rsid w:val="00732EFB"/>
    <w:rsid w:val="007347B9"/>
    <w:rsid w:val="0073498F"/>
    <w:rsid w:val="00734F1B"/>
    <w:rsid w:val="00737774"/>
    <w:rsid w:val="0074089B"/>
    <w:rsid w:val="00745650"/>
    <w:rsid w:val="0074688D"/>
    <w:rsid w:val="00746D0D"/>
    <w:rsid w:val="00751127"/>
    <w:rsid w:val="00754618"/>
    <w:rsid w:val="00754EFB"/>
    <w:rsid w:val="007554F1"/>
    <w:rsid w:val="00757A74"/>
    <w:rsid w:val="0076005D"/>
    <w:rsid w:val="007608BF"/>
    <w:rsid w:val="007656AE"/>
    <w:rsid w:val="00766616"/>
    <w:rsid w:val="00766990"/>
    <w:rsid w:val="00766CF2"/>
    <w:rsid w:val="00767582"/>
    <w:rsid w:val="00771A5B"/>
    <w:rsid w:val="007727CF"/>
    <w:rsid w:val="00775B43"/>
    <w:rsid w:val="007767FD"/>
    <w:rsid w:val="007769D1"/>
    <w:rsid w:val="00777163"/>
    <w:rsid w:val="0078075D"/>
    <w:rsid w:val="00780FDC"/>
    <w:rsid w:val="0078206A"/>
    <w:rsid w:val="00782838"/>
    <w:rsid w:val="007829BC"/>
    <w:rsid w:val="00783433"/>
    <w:rsid w:val="007901DA"/>
    <w:rsid w:val="0079032F"/>
    <w:rsid w:val="007917D0"/>
    <w:rsid w:val="00792320"/>
    <w:rsid w:val="00792B43"/>
    <w:rsid w:val="00796FBA"/>
    <w:rsid w:val="00797F95"/>
    <w:rsid w:val="007A0402"/>
    <w:rsid w:val="007A37A5"/>
    <w:rsid w:val="007A3C0F"/>
    <w:rsid w:val="007A4BF2"/>
    <w:rsid w:val="007A5D8F"/>
    <w:rsid w:val="007A6E1C"/>
    <w:rsid w:val="007A76DF"/>
    <w:rsid w:val="007A7FC9"/>
    <w:rsid w:val="007B0827"/>
    <w:rsid w:val="007B09BC"/>
    <w:rsid w:val="007B1879"/>
    <w:rsid w:val="007B4265"/>
    <w:rsid w:val="007B5EA3"/>
    <w:rsid w:val="007B620B"/>
    <w:rsid w:val="007B7842"/>
    <w:rsid w:val="007C07B5"/>
    <w:rsid w:val="007C0A2C"/>
    <w:rsid w:val="007C3FAA"/>
    <w:rsid w:val="007C607E"/>
    <w:rsid w:val="007C7ACF"/>
    <w:rsid w:val="007D096A"/>
    <w:rsid w:val="007D1117"/>
    <w:rsid w:val="007D2AD7"/>
    <w:rsid w:val="007D433E"/>
    <w:rsid w:val="007D49CB"/>
    <w:rsid w:val="007E02E5"/>
    <w:rsid w:val="007E23FC"/>
    <w:rsid w:val="007E2C96"/>
    <w:rsid w:val="007E3567"/>
    <w:rsid w:val="007E3581"/>
    <w:rsid w:val="007E4A82"/>
    <w:rsid w:val="007E6104"/>
    <w:rsid w:val="007E7A96"/>
    <w:rsid w:val="007F1262"/>
    <w:rsid w:val="007F19A2"/>
    <w:rsid w:val="007F1B9A"/>
    <w:rsid w:val="007F2027"/>
    <w:rsid w:val="007F298C"/>
    <w:rsid w:val="007F708C"/>
    <w:rsid w:val="007F7F6C"/>
    <w:rsid w:val="0080169A"/>
    <w:rsid w:val="008025F7"/>
    <w:rsid w:val="00803D4D"/>
    <w:rsid w:val="00804A68"/>
    <w:rsid w:val="00805891"/>
    <w:rsid w:val="008059E3"/>
    <w:rsid w:val="008060DD"/>
    <w:rsid w:val="00806317"/>
    <w:rsid w:val="00806388"/>
    <w:rsid w:val="0080700C"/>
    <w:rsid w:val="00807820"/>
    <w:rsid w:val="00807D7B"/>
    <w:rsid w:val="00807D8C"/>
    <w:rsid w:val="00811CC2"/>
    <w:rsid w:val="00813AA0"/>
    <w:rsid w:val="008142CD"/>
    <w:rsid w:val="00814C89"/>
    <w:rsid w:val="00814F78"/>
    <w:rsid w:val="008156ED"/>
    <w:rsid w:val="00816BF7"/>
    <w:rsid w:val="008177E4"/>
    <w:rsid w:val="00817938"/>
    <w:rsid w:val="00817A72"/>
    <w:rsid w:val="00820C6D"/>
    <w:rsid w:val="00823D6F"/>
    <w:rsid w:val="00824A87"/>
    <w:rsid w:val="008253FE"/>
    <w:rsid w:val="0083045B"/>
    <w:rsid w:val="00830EFF"/>
    <w:rsid w:val="008318B5"/>
    <w:rsid w:val="008333D9"/>
    <w:rsid w:val="00833A34"/>
    <w:rsid w:val="00836072"/>
    <w:rsid w:val="008366D2"/>
    <w:rsid w:val="00841488"/>
    <w:rsid w:val="00843653"/>
    <w:rsid w:val="0084428A"/>
    <w:rsid w:val="00844409"/>
    <w:rsid w:val="00845205"/>
    <w:rsid w:val="00845618"/>
    <w:rsid w:val="00845B68"/>
    <w:rsid w:val="00847BF0"/>
    <w:rsid w:val="00850CC4"/>
    <w:rsid w:val="00853281"/>
    <w:rsid w:val="00856C31"/>
    <w:rsid w:val="00860F2A"/>
    <w:rsid w:val="00861E38"/>
    <w:rsid w:val="00863F31"/>
    <w:rsid w:val="0086577A"/>
    <w:rsid w:val="0087018B"/>
    <w:rsid w:val="00870A70"/>
    <w:rsid w:val="00871052"/>
    <w:rsid w:val="00872923"/>
    <w:rsid w:val="00872D85"/>
    <w:rsid w:val="008739B8"/>
    <w:rsid w:val="00873D1E"/>
    <w:rsid w:val="00873EB3"/>
    <w:rsid w:val="00880F81"/>
    <w:rsid w:val="00883A6F"/>
    <w:rsid w:val="00885BF7"/>
    <w:rsid w:val="00890767"/>
    <w:rsid w:val="008913A2"/>
    <w:rsid w:val="0089156A"/>
    <w:rsid w:val="00891798"/>
    <w:rsid w:val="00893773"/>
    <w:rsid w:val="0089425A"/>
    <w:rsid w:val="008953EC"/>
    <w:rsid w:val="00895497"/>
    <w:rsid w:val="00895EFC"/>
    <w:rsid w:val="00895F85"/>
    <w:rsid w:val="008965E5"/>
    <w:rsid w:val="008A1190"/>
    <w:rsid w:val="008A478F"/>
    <w:rsid w:val="008A4F0D"/>
    <w:rsid w:val="008A500B"/>
    <w:rsid w:val="008A63D6"/>
    <w:rsid w:val="008A6ACB"/>
    <w:rsid w:val="008B03EE"/>
    <w:rsid w:val="008B3C29"/>
    <w:rsid w:val="008B5007"/>
    <w:rsid w:val="008B608C"/>
    <w:rsid w:val="008B733F"/>
    <w:rsid w:val="008B7631"/>
    <w:rsid w:val="008B76A0"/>
    <w:rsid w:val="008C0386"/>
    <w:rsid w:val="008C338D"/>
    <w:rsid w:val="008C515E"/>
    <w:rsid w:val="008C5C95"/>
    <w:rsid w:val="008C728E"/>
    <w:rsid w:val="008D1290"/>
    <w:rsid w:val="008D198B"/>
    <w:rsid w:val="008D25B5"/>
    <w:rsid w:val="008D26A7"/>
    <w:rsid w:val="008D729F"/>
    <w:rsid w:val="008E05F2"/>
    <w:rsid w:val="008E16CF"/>
    <w:rsid w:val="008E4ED3"/>
    <w:rsid w:val="008F250F"/>
    <w:rsid w:val="008F3230"/>
    <w:rsid w:val="008F5B2B"/>
    <w:rsid w:val="008F7AC5"/>
    <w:rsid w:val="009003A3"/>
    <w:rsid w:val="00902B38"/>
    <w:rsid w:val="009038C5"/>
    <w:rsid w:val="00906188"/>
    <w:rsid w:val="00910661"/>
    <w:rsid w:val="00911989"/>
    <w:rsid w:val="0091279F"/>
    <w:rsid w:val="0091445D"/>
    <w:rsid w:val="00914801"/>
    <w:rsid w:val="00916182"/>
    <w:rsid w:val="00920B73"/>
    <w:rsid w:val="009310F3"/>
    <w:rsid w:val="00931E1D"/>
    <w:rsid w:val="0093257C"/>
    <w:rsid w:val="00932734"/>
    <w:rsid w:val="0093453A"/>
    <w:rsid w:val="00934D47"/>
    <w:rsid w:val="0094188D"/>
    <w:rsid w:val="00941D99"/>
    <w:rsid w:val="00943014"/>
    <w:rsid w:val="00945D26"/>
    <w:rsid w:val="0095049F"/>
    <w:rsid w:val="009504BD"/>
    <w:rsid w:val="00950B84"/>
    <w:rsid w:val="00951EFD"/>
    <w:rsid w:val="00953738"/>
    <w:rsid w:val="00954CA4"/>
    <w:rsid w:val="00956800"/>
    <w:rsid w:val="009605B5"/>
    <w:rsid w:val="00961EF7"/>
    <w:rsid w:val="009659B3"/>
    <w:rsid w:val="009701EF"/>
    <w:rsid w:val="00970239"/>
    <w:rsid w:val="0097311B"/>
    <w:rsid w:val="00974947"/>
    <w:rsid w:val="009749FE"/>
    <w:rsid w:val="00980266"/>
    <w:rsid w:val="00981CBD"/>
    <w:rsid w:val="00982324"/>
    <w:rsid w:val="00982B72"/>
    <w:rsid w:val="00983998"/>
    <w:rsid w:val="0098444A"/>
    <w:rsid w:val="00984CE5"/>
    <w:rsid w:val="009853DB"/>
    <w:rsid w:val="00986A0C"/>
    <w:rsid w:val="00991F0B"/>
    <w:rsid w:val="0099270B"/>
    <w:rsid w:val="00993388"/>
    <w:rsid w:val="0099417D"/>
    <w:rsid w:val="009A0A72"/>
    <w:rsid w:val="009A44AF"/>
    <w:rsid w:val="009A46F5"/>
    <w:rsid w:val="009A7BD7"/>
    <w:rsid w:val="009B045A"/>
    <w:rsid w:val="009B34DE"/>
    <w:rsid w:val="009B4F74"/>
    <w:rsid w:val="009B58F7"/>
    <w:rsid w:val="009B5F4A"/>
    <w:rsid w:val="009B617C"/>
    <w:rsid w:val="009D0899"/>
    <w:rsid w:val="009D2152"/>
    <w:rsid w:val="009D27BB"/>
    <w:rsid w:val="009D465C"/>
    <w:rsid w:val="009D5904"/>
    <w:rsid w:val="009D5992"/>
    <w:rsid w:val="009D66FA"/>
    <w:rsid w:val="009D6D7E"/>
    <w:rsid w:val="009E0E19"/>
    <w:rsid w:val="009E33C9"/>
    <w:rsid w:val="009E3442"/>
    <w:rsid w:val="009E6283"/>
    <w:rsid w:val="009E630A"/>
    <w:rsid w:val="009E6728"/>
    <w:rsid w:val="009F1B31"/>
    <w:rsid w:val="009F3495"/>
    <w:rsid w:val="009F4435"/>
    <w:rsid w:val="009F4925"/>
    <w:rsid w:val="009F4C2C"/>
    <w:rsid w:val="009F5702"/>
    <w:rsid w:val="009F78B6"/>
    <w:rsid w:val="00A004A8"/>
    <w:rsid w:val="00A01107"/>
    <w:rsid w:val="00A0169D"/>
    <w:rsid w:val="00A04786"/>
    <w:rsid w:val="00A077E7"/>
    <w:rsid w:val="00A131C8"/>
    <w:rsid w:val="00A153DE"/>
    <w:rsid w:val="00A16DE1"/>
    <w:rsid w:val="00A17A13"/>
    <w:rsid w:val="00A17A3C"/>
    <w:rsid w:val="00A20467"/>
    <w:rsid w:val="00A2202F"/>
    <w:rsid w:val="00A2243B"/>
    <w:rsid w:val="00A22DF9"/>
    <w:rsid w:val="00A236DB"/>
    <w:rsid w:val="00A24D10"/>
    <w:rsid w:val="00A32005"/>
    <w:rsid w:val="00A33058"/>
    <w:rsid w:val="00A36DD8"/>
    <w:rsid w:val="00A37ED0"/>
    <w:rsid w:val="00A4000D"/>
    <w:rsid w:val="00A40E5F"/>
    <w:rsid w:val="00A4235F"/>
    <w:rsid w:val="00A426B3"/>
    <w:rsid w:val="00A42ACE"/>
    <w:rsid w:val="00A439F1"/>
    <w:rsid w:val="00A45F65"/>
    <w:rsid w:val="00A46E9F"/>
    <w:rsid w:val="00A47617"/>
    <w:rsid w:val="00A50FCF"/>
    <w:rsid w:val="00A51112"/>
    <w:rsid w:val="00A525A8"/>
    <w:rsid w:val="00A55612"/>
    <w:rsid w:val="00A62633"/>
    <w:rsid w:val="00A62EB4"/>
    <w:rsid w:val="00A6312D"/>
    <w:rsid w:val="00A63286"/>
    <w:rsid w:val="00A6583F"/>
    <w:rsid w:val="00A70063"/>
    <w:rsid w:val="00A71DB1"/>
    <w:rsid w:val="00A723A5"/>
    <w:rsid w:val="00A7328E"/>
    <w:rsid w:val="00A732B0"/>
    <w:rsid w:val="00A73759"/>
    <w:rsid w:val="00A73C39"/>
    <w:rsid w:val="00A73E95"/>
    <w:rsid w:val="00A76AE2"/>
    <w:rsid w:val="00A821B4"/>
    <w:rsid w:val="00A8309E"/>
    <w:rsid w:val="00A854E6"/>
    <w:rsid w:val="00A858B9"/>
    <w:rsid w:val="00A859B7"/>
    <w:rsid w:val="00A85A0C"/>
    <w:rsid w:val="00A86629"/>
    <w:rsid w:val="00A86840"/>
    <w:rsid w:val="00A87772"/>
    <w:rsid w:val="00A9259C"/>
    <w:rsid w:val="00A93B6D"/>
    <w:rsid w:val="00A94113"/>
    <w:rsid w:val="00A94D7E"/>
    <w:rsid w:val="00A9509C"/>
    <w:rsid w:val="00A96528"/>
    <w:rsid w:val="00AA1304"/>
    <w:rsid w:val="00AA27ED"/>
    <w:rsid w:val="00AA359D"/>
    <w:rsid w:val="00AA439F"/>
    <w:rsid w:val="00AA6642"/>
    <w:rsid w:val="00AA691B"/>
    <w:rsid w:val="00AB029A"/>
    <w:rsid w:val="00AB1A5B"/>
    <w:rsid w:val="00AB1FDD"/>
    <w:rsid w:val="00AB35B8"/>
    <w:rsid w:val="00AB4983"/>
    <w:rsid w:val="00AB791C"/>
    <w:rsid w:val="00AC18C0"/>
    <w:rsid w:val="00AC48FE"/>
    <w:rsid w:val="00AC4BE8"/>
    <w:rsid w:val="00AC6739"/>
    <w:rsid w:val="00AC7B1A"/>
    <w:rsid w:val="00AD04F5"/>
    <w:rsid w:val="00AD2FDD"/>
    <w:rsid w:val="00AE21C6"/>
    <w:rsid w:val="00AE6039"/>
    <w:rsid w:val="00AE66B8"/>
    <w:rsid w:val="00AE671C"/>
    <w:rsid w:val="00AE7377"/>
    <w:rsid w:val="00AE7380"/>
    <w:rsid w:val="00AF20A4"/>
    <w:rsid w:val="00AF296B"/>
    <w:rsid w:val="00AF5819"/>
    <w:rsid w:val="00AF7DEB"/>
    <w:rsid w:val="00B00F4C"/>
    <w:rsid w:val="00B01C21"/>
    <w:rsid w:val="00B106FC"/>
    <w:rsid w:val="00B11DA9"/>
    <w:rsid w:val="00B13035"/>
    <w:rsid w:val="00B13D96"/>
    <w:rsid w:val="00B1469B"/>
    <w:rsid w:val="00B14993"/>
    <w:rsid w:val="00B15E71"/>
    <w:rsid w:val="00B174BA"/>
    <w:rsid w:val="00B2011D"/>
    <w:rsid w:val="00B20267"/>
    <w:rsid w:val="00B22BEE"/>
    <w:rsid w:val="00B30355"/>
    <w:rsid w:val="00B32853"/>
    <w:rsid w:val="00B334BA"/>
    <w:rsid w:val="00B34D33"/>
    <w:rsid w:val="00B35ABD"/>
    <w:rsid w:val="00B374CC"/>
    <w:rsid w:val="00B376A5"/>
    <w:rsid w:val="00B37AB8"/>
    <w:rsid w:val="00B42EDA"/>
    <w:rsid w:val="00B43AA6"/>
    <w:rsid w:val="00B45EBA"/>
    <w:rsid w:val="00B463EF"/>
    <w:rsid w:val="00B47C36"/>
    <w:rsid w:val="00B52B40"/>
    <w:rsid w:val="00B537C2"/>
    <w:rsid w:val="00B53C6B"/>
    <w:rsid w:val="00B55624"/>
    <w:rsid w:val="00B57918"/>
    <w:rsid w:val="00B60CEC"/>
    <w:rsid w:val="00B612B3"/>
    <w:rsid w:val="00B61EB5"/>
    <w:rsid w:val="00B64860"/>
    <w:rsid w:val="00B64B36"/>
    <w:rsid w:val="00B64CF3"/>
    <w:rsid w:val="00B67F6D"/>
    <w:rsid w:val="00B704A6"/>
    <w:rsid w:val="00B70818"/>
    <w:rsid w:val="00B71F0D"/>
    <w:rsid w:val="00B7281F"/>
    <w:rsid w:val="00B73EAF"/>
    <w:rsid w:val="00B74909"/>
    <w:rsid w:val="00B7534C"/>
    <w:rsid w:val="00B7583F"/>
    <w:rsid w:val="00B759F2"/>
    <w:rsid w:val="00B75DF8"/>
    <w:rsid w:val="00B768F1"/>
    <w:rsid w:val="00B777BB"/>
    <w:rsid w:val="00B82D02"/>
    <w:rsid w:val="00B853F6"/>
    <w:rsid w:val="00B867C2"/>
    <w:rsid w:val="00B87153"/>
    <w:rsid w:val="00B872F8"/>
    <w:rsid w:val="00B87BA6"/>
    <w:rsid w:val="00B90D26"/>
    <w:rsid w:val="00B91F3A"/>
    <w:rsid w:val="00B92CAD"/>
    <w:rsid w:val="00B947C7"/>
    <w:rsid w:val="00B95A04"/>
    <w:rsid w:val="00BA4992"/>
    <w:rsid w:val="00BA769A"/>
    <w:rsid w:val="00BB0C63"/>
    <w:rsid w:val="00BB4798"/>
    <w:rsid w:val="00BB6A56"/>
    <w:rsid w:val="00BC1C65"/>
    <w:rsid w:val="00BC3684"/>
    <w:rsid w:val="00BC3A10"/>
    <w:rsid w:val="00BC42C3"/>
    <w:rsid w:val="00BC42E9"/>
    <w:rsid w:val="00BC4A23"/>
    <w:rsid w:val="00BC6974"/>
    <w:rsid w:val="00BC6EC1"/>
    <w:rsid w:val="00BC7742"/>
    <w:rsid w:val="00BC7A94"/>
    <w:rsid w:val="00BD0389"/>
    <w:rsid w:val="00BD07DE"/>
    <w:rsid w:val="00BD359E"/>
    <w:rsid w:val="00BD3931"/>
    <w:rsid w:val="00BD5410"/>
    <w:rsid w:val="00BD5D2D"/>
    <w:rsid w:val="00BD7511"/>
    <w:rsid w:val="00BE243B"/>
    <w:rsid w:val="00BE2A0C"/>
    <w:rsid w:val="00BE4D28"/>
    <w:rsid w:val="00BE739C"/>
    <w:rsid w:val="00BE752F"/>
    <w:rsid w:val="00BF1444"/>
    <w:rsid w:val="00BF193B"/>
    <w:rsid w:val="00BF19A5"/>
    <w:rsid w:val="00BF2A0D"/>
    <w:rsid w:val="00BF5196"/>
    <w:rsid w:val="00BF54C7"/>
    <w:rsid w:val="00BF6E45"/>
    <w:rsid w:val="00BF7B6F"/>
    <w:rsid w:val="00C02140"/>
    <w:rsid w:val="00C03040"/>
    <w:rsid w:val="00C04AD9"/>
    <w:rsid w:val="00C04DF1"/>
    <w:rsid w:val="00C0728D"/>
    <w:rsid w:val="00C0730B"/>
    <w:rsid w:val="00C07AD6"/>
    <w:rsid w:val="00C07B01"/>
    <w:rsid w:val="00C106CA"/>
    <w:rsid w:val="00C12AEC"/>
    <w:rsid w:val="00C14854"/>
    <w:rsid w:val="00C16202"/>
    <w:rsid w:val="00C1698A"/>
    <w:rsid w:val="00C16DA3"/>
    <w:rsid w:val="00C172B1"/>
    <w:rsid w:val="00C2065C"/>
    <w:rsid w:val="00C3005A"/>
    <w:rsid w:val="00C3083A"/>
    <w:rsid w:val="00C31CA5"/>
    <w:rsid w:val="00C326B0"/>
    <w:rsid w:val="00C3628E"/>
    <w:rsid w:val="00C36979"/>
    <w:rsid w:val="00C369BE"/>
    <w:rsid w:val="00C36DE0"/>
    <w:rsid w:val="00C40389"/>
    <w:rsid w:val="00C40EBD"/>
    <w:rsid w:val="00C419DE"/>
    <w:rsid w:val="00C424CE"/>
    <w:rsid w:val="00C43439"/>
    <w:rsid w:val="00C4785C"/>
    <w:rsid w:val="00C510F5"/>
    <w:rsid w:val="00C51314"/>
    <w:rsid w:val="00C51CF5"/>
    <w:rsid w:val="00C52C92"/>
    <w:rsid w:val="00C56E29"/>
    <w:rsid w:val="00C57175"/>
    <w:rsid w:val="00C57554"/>
    <w:rsid w:val="00C57BD7"/>
    <w:rsid w:val="00C60373"/>
    <w:rsid w:val="00C60779"/>
    <w:rsid w:val="00C608D8"/>
    <w:rsid w:val="00C60B5F"/>
    <w:rsid w:val="00C628C9"/>
    <w:rsid w:val="00C62D1F"/>
    <w:rsid w:val="00C64005"/>
    <w:rsid w:val="00C64697"/>
    <w:rsid w:val="00C65BFE"/>
    <w:rsid w:val="00C667F3"/>
    <w:rsid w:val="00C66CB9"/>
    <w:rsid w:val="00C70665"/>
    <w:rsid w:val="00C70DB6"/>
    <w:rsid w:val="00C737E2"/>
    <w:rsid w:val="00C8292A"/>
    <w:rsid w:val="00C843ED"/>
    <w:rsid w:val="00C849D0"/>
    <w:rsid w:val="00C9343C"/>
    <w:rsid w:val="00C93AC6"/>
    <w:rsid w:val="00C93C3F"/>
    <w:rsid w:val="00C957A7"/>
    <w:rsid w:val="00C96AAE"/>
    <w:rsid w:val="00CA2492"/>
    <w:rsid w:val="00CA344B"/>
    <w:rsid w:val="00CA6313"/>
    <w:rsid w:val="00CA6533"/>
    <w:rsid w:val="00CA6EFA"/>
    <w:rsid w:val="00CA6FD0"/>
    <w:rsid w:val="00CA7244"/>
    <w:rsid w:val="00CA7E54"/>
    <w:rsid w:val="00CB05E0"/>
    <w:rsid w:val="00CB169B"/>
    <w:rsid w:val="00CB277B"/>
    <w:rsid w:val="00CB3DB6"/>
    <w:rsid w:val="00CB5477"/>
    <w:rsid w:val="00CB569B"/>
    <w:rsid w:val="00CB65A2"/>
    <w:rsid w:val="00CB71F5"/>
    <w:rsid w:val="00CB7D40"/>
    <w:rsid w:val="00CC19D2"/>
    <w:rsid w:val="00CC33CD"/>
    <w:rsid w:val="00CC6465"/>
    <w:rsid w:val="00CC757D"/>
    <w:rsid w:val="00CC75A2"/>
    <w:rsid w:val="00CD2538"/>
    <w:rsid w:val="00CD5346"/>
    <w:rsid w:val="00CD64F8"/>
    <w:rsid w:val="00CD67F4"/>
    <w:rsid w:val="00CE08D4"/>
    <w:rsid w:val="00CE0962"/>
    <w:rsid w:val="00CE0F78"/>
    <w:rsid w:val="00CE4290"/>
    <w:rsid w:val="00CE44EC"/>
    <w:rsid w:val="00CE5CA9"/>
    <w:rsid w:val="00CE5D80"/>
    <w:rsid w:val="00CE6A91"/>
    <w:rsid w:val="00CE7B16"/>
    <w:rsid w:val="00CE7D3D"/>
    <w:rsid w:val="00CE7E52"/>
    <w:rsid w:val="00CF1916"/>
    <w:rsid w:val="00CF1F41"/>
    <w:rsid w:val="00CF25F3"/>
    <w:rsid w:val="00CF2787"/>
    <w:rsid w:val="00CF4DFE"/>
    <w:rsid w:val="00CF4F07"/>
    <w:rsid w:val="00CF5246"/>
    <w:rsid w:val="00D00562"/>
    <w:rsid w:val="00D00FD0"/>
    <w:rsid w:val="00D01AF2"/>
    <w:rsid w:val="00D02DF2"/>
    <w:rsid w:val="00D03BAA"/>
    <w:rsid w:val="00D0579D"/>
    <w:rsid w:val="00D06A67"/>
    <w:rsid w:val="00D071F6"/>
    <w:rsid w:val="00D104DA"/>
    <w:rsid w:val="00D13BFC"/>
    <w:rsid w:val="00D15685"/>
    <w:rsid w:val="00D15CDD"/>
    <w:rsid w:val="00D17521"/>
    <w:rsid w:val="00D17DA3"/>
    <w:rsid w:val="00D225CD"/>
    <w:rsid w:val="00D2262A"/>
    <w:rsid w:val="00D23121"/>
    <w:rsid w:val="00D24A4D"/>
    <w:rsid w:val="00D252BA"/>
    <w:rsid w:val="00D26F75"/>
    <w:rsid w:val="00D319D0"/>
    <w:rsid w:val="00D32408"/>
    <w:rsid w:val="00D3403B"/>
    <w:rsid w:val="00D35F78"/>
    <w:rsid w:val="00D36844"/>
    <w:rsid w:val="00D37E90"/>
    <w:rsid w:val="00D41880"/>
    <w:rsid w:val="00D42669"/>
    <w:rsid w:val="00D43985"/>
    <w:rsid w:val="00D44C90"/>
    <w:rsid w:val="00D45445"/>
    <w:rsid w:val="00D47261"/>
    <w:rsid w:val="00D47DDC"/>
    <w:rsid w:val="00D526E3"/>
    <w:rsid w:val="00D5298D"/>
    <w:rsid w:val="00D53B52"/>
    <w:rsid w:val="00D53BC2"/>
    <w:rsid w:val="00D55175"/>
    <w:rsid w:val="00D56224"/>
    <w:rsid w:val="00D57A16"/>
    <w:rsid w:val="00D57F82"/>
    <w:rsid w:val="00D6050F"/>
    <w:rsid w:val="00D61E9D"/>
    <w:rsid w:val="00D6239D"/>
    <w:rsid w:val="00D626B0"/>
    <w:rsid w:val="00D64588"/>
    <w:rsid w:val="00D66D0B"/>
    <w:rsid w:val="00D67814"/>
    <w:rsid w:val="00D7102A"/>
    <w:rsid w:val="00D721CA"/>
    <w:rsid w:val="00D723C2"/>
    <w:rsid w:val="00D72619"/>
    <w:rsid w:val="00D773D0"/>
    <w:rsid w:val="00D80356"/>
    <w:rsid w:val="00D8069A"/>
    <w:rsid w:val="00D80FC7"/>
    <w:rsid w:val="00D818C8"/>
    <w:rsid w:val="00D83137"/>
    <w:rsid w:val="00D849FF"/>
    <w:rsid w:val="00D85964"/>
    <w:rsid w:val="00D86956"/>
    <w:rsid w:val="00D870EC"/>
    <w:rsid w:val="00D907FF"/>
    <w:rsid w:val="00D95EA7"/>
    <w:rsid w:val="00D96950"/>
    <w:rsid w:val="00DA1BF5"/>
    <w:rsid w:val="00DA261C"/>
    <w:rsid w:val="00DA56C3"/>
    <w:rsid w:val="00DA694A"/>
    <w:rsid w:val="00DA6F66"/>
    <w:rsid w:val="00DB471F"/>
    <w:rsid w:val="00DB580B"/>
    <w:rsid w:val="00DB5CC5"/>
    <w:rsid w:val="00DB7D65"/>
    <w:rsid w:val="00DC0612"/>
    <w:rsid w:val="00DC1C92"/>
    <w:rsid w:val="00DC24C9"/>
    <w:rsid w:val="00DC60E0"/>
    <w:rsid w:val="00DC78A2"/>
    <w:rsid w:val="00DC78F5"/>
    <w:rsid w:val="00DD136F"/>
    <w:rsid w:val="00DD2162"/>
    <w:rsid w:val="00DD3876"/>
    <w:rsid w:val="00DD3B0D"/>
    <w:rsid w:val="00DD4525"/>
    <w:rsid w:val="00DD4F3B"/>
    <w:rsid w:val="00DE2673"/>
    <w:rsid w:val="00DE4033"/>
    <w:rsid w:val="00DE5636"/>
    <w:rsid w:val="00DE6719"/>
    <w:rsid w:val="00DE7698"/>
    <w:rsid w:val="00DF09FB"/>
    <w:rsid w:val="00DF36C5"/>
    <w:rsid w:val="00E02AA7"/>
    <w:rsid w:val="00E033E2"/>
    <w:rsid w:val="00E03A65"/>
    <w:rsid w:val="00E0409A"/>
    <w:rsid w:val="00E04EBB"/>
    <w:rsid w:val="00E0563A"/>
    <w:rsid w:val="00E063E3"/>
    <w:rsid w:val="00E06CE5"/>
    <w:rsid w:val="00E07007"/>
    <w:rsid w:val="00E10BA5"/>
    <w:rsid w:val="00E12002"/>
    <w:rsid w:val="00E1272C"/>
    <w:rsid w:val="00E1548A"/>
    <w:rsid w:val="00E15DA9"/>
    <w:rsid w:val="00E168F8"/>
    <w:rsid w:val="00E2074C"/>
    <w:rsid w:val="00E2107C"/>
    <w:rsid w:val="00E212C9"/>
    <w:rsid w:val="00E239F7"/>
    <w:rsid w:val="00E2475C"/>
    <w:rsid w:val="00E24A4F"/>
    <w:rsid w:val="00E262CC"/>
    <w:rsid w:val="00E2635B"/>
    <w:rsid w:val="00E26546"/>
    <w:rsid w:val="00E30F09"/>
    <w:rsid w:val="00E3186B"/>
    <w:rsid w:val="00E32766"/>
    <w:rsid w:val="00E32991"/>
    <w:rsid w:val="00E36A72"/>
    <w:rsid w:val="00E37927"/>
    <w:rsid w:val="00E40291"/>
    <w:rsid w:val="00E40FE8"/>
    <w:rsid w:val="00E413F3"/>
    <w:rsid w:val="00E43A65"/>
    <w:rsid w:val="00E446CC"/>
    <w:rsid w:val="00E44E6B"/>
    <w:rsid w:val="00E44EA1"/>
    <w:rsid w:val="00E4782E"/>
    <w:rsid w:val="00E47D17"/>
    <w:rsid w:val="00E515B9"/>
    <w:rsid w:val="00E51E16"/>
    <w:rsid w:val="00E5515D"/>
    <w:rsid w:val="00E55E3B"/>
    <w:rsid w:val="00E6191E"/>
    <w:rsid w:val="00E620E4"/>
    <w:rsid w:val="00E621BF"/>
    <w:rsid w:val="00E62E26"/>
    <w:rsid w:val="00E630DB"/>
    <w:rsid w:val="00E63C6F"/>
    <w:rsid w:val="00E65ED7"/>
    <w:rsid w:val="00E665B7"/>
    <w:rsid w:val="00E6741D"/>
    <w:rsid w:val="00E70F12"/>
    <w:rsid w:val="00E73E02"/>
    <w:rsid w:val="00E74996"/>
    <w:rsid w:val="00E74C7E"/>
    <w:rsid w:val="00E755F7"/>
    <w:rsid w:val="00E75C95"/>
    <w:rsid w:val="00E7712B"/>
    <w:rsid w:val="00E77228"/>
    <w:rsid w:val="00E7764C"/>
    <w:rsid w:val="00E80E2F"/>
    <w:rsid w:val="00E817AF"/>
    <w:rsid w:val="00E90C5D"/>
    <w:rsid w:val="00E90DD5"/>
    <w:rsid w:val="00E91DB9"/>
    <w:rsid w:val="00E95AC4"/>
    <w:rsid w:val="00E96648"/>
    <w:rsid w:val="00E96B08"/>
    <w:rsid w:val="00EA04A1"/>
    <w:rsid w:val="00EA1A74"/>
    <w:rsid w:val="00EA1DB3"/>
    <w:rsid w:val="00EA1DB6"/>
    <w:rsid w:val="00EA1FEB"/>
    <w:rsid w:val="00EA3412"/>
    <w:rsid w:val="00EA4229"/>
    <w:rsid w:val="00EA4BBC"/>
    <w:rsid w:val="00EA578F"/>
    <w:rsid w:val="00EA67EB"/>
    <w:rsid w:val="00EB28BD"/>
    <w:rsid w:val="00EB47B0"/>
    <w:rsid w:val="00EB649E"/>
    <w:rsid w:val="00EB6A31"/>
    <w:rsid w:val="00EB754B"/>
    <w:rsid w:val="00EC01EB"/>
    <w:rsid w:val="00EC08A7"/>
    <w:rsid w:val="00EC1047"/>
    <w:rsid w:val="00EC26E5"/>
    <w:rsid w:val="00EC3945"/>
    <w:rsid w:val="00EC6D43"/>
    <w:rsid w:val="00ED0DAB"/>
    <w:rsid w:val="00ED1D75"/>
    <w:rsid w:val="00ED2801"/>
    <w:rsid w:val="00ED4041"/>
    <w:rsid w:val="00EE0215"/>
    <w:rsid w:val="00EE0D08"/>
    <w:rsid w:val="00EE24E7"/>
    <w:rsid w:val="00EE3F3A"/>
    <w:rsid w:val="00EE4C23"/>
    <w:rsid w:val="00EE50B4"/>
    <w:rsid w:val="00EE5502"/>
    <w:rsid w:val="00EE6683"/>
    <w:rsid w:val="00EF274E"/>
    <w:rsid w:val="00EF49E5"/>
    <w:rsid w:val="00EF4CB9"/>
    <w:rsid w:val="00EF57E2"/>
    <w:rsid w:val="00EF5B63"/>
    <w:rsid w:val="00EF73A5"/>
    <w:rsid w:val="00EF7CAD"/>
    <w:rsid w:val="00F00959"/>
    <w:rsid w:val="00F01A0F"/>
    <w:rsid w:val="00F0353D"/>
    <w:rsid w:val="00F03803"/>
    <w:rsid w:val="00F04267"/>
    <w:rsid w:val="00F04D44"/>
    <w:rsid w:val="00F05C4A"/>
    <w:rsid w:val="00F0732E"/>
    <w:rsid w:val="00F07B02"/>
    <w:rsid w:val="00F13397"/>
    <w:rsid w:val="00F1447A"/>
    <w:rsid w:val="00F147C6"/>
    <w:rsid w:val="00F15568"/>
    <w:rsid w:val="00F1655B"/>
    <w:rsid w:val="00F16F9A"/>
    <w:rsid w:val="00F24071"/>
    <w:rsid w:val="00F260D1"/>
    <w:rsid w:val="00F27075"/>
    <w:rsid w:val="00F272B7"/>
    <w:rsid w:val="00F27C6A"/>
    <w:rsid w:val="00F30AB2"/>
    <w:rsid w:val="00F31DC3"/>
    <w:rsid w:val="00F34B36"/>
    <w:rsid w:val="00F371D3"/>
    <w:rsid w:val="00F37E10"/>
    <w:rsid w:val="00F41D34"/>
    <w:rsid w:val="00F420C2"/>
    <w:rsid w:val="00F43CC8"/>
    <w:rsid w:val="00F45902"/>
    <w:rsid w:val="00F45ECB"/>
    <w:rsid w:val="00F53395"/>
    <w:rsid w:val="00F53429"/>
    <w:rsid w:val="00F53FCC"/>
    <w:rsid w:val="00F57929"/>
    <w:rsid w:val="00F57D55"/>
    <w:rsid w:val="00F6129F"/>
    <w:rsid w:val="00F62778"/>
    <w:rsid w:val="00F628AC"/>
    <w:rsid w:val="00F628FB"/>
    <w:rsid w:val="00F63602"/>
    <w:rsid w:val="00F63F1B"/>
    <w:rsid w:val="00F66E75"/>
    <w:rsid w:val="00F70651"/>
    <w:rsid w:val="00F71769"/>
    <w:rsid w:val="00F71D1C"/>
    <w:rsid w:val="00F71EFE"/>
    <w:rsid w:val="00F7316A"/>
    <w:rsid w:val="00F74273"/>
    <w:rsid w:val="00F74CA9"/>
    <w:rsid w:val="00F75A5D"/>
    <w:rsid w:val="00F770A5"/>
    <w:rsid w:val="00F778CC"/>
    <w:rsid w:val="00F80BD3"/>
    <w:rsid w:val="00F80E4F"/>
    <w:rsid w:val="00F81D91"/>
    <w:rsid w:val="00F82172"/>
    <w:rsid w:val="00F9030D"/>
    <w:rsid w:val="00F91056"/>
    <w:rsid w:val="00F92F85"/>
    <w:rsid w:val="00F94FD3"/>
    <w:rsid w:val="00F9688E"/>
    <w:rsid w:val="00F96E93"/>
    <w:rsid w:val="00F97715"/>
    <w:rsid w:val="00FA1655"/>
    <w:rsid w:val="00FA16CD"/>
    <w:rsid w:val="00FA1F55"/>
    <w:rsid w:val="00FA2D10"/>
    <w:rsid w:val="00FA30F0"/>
    <w:rsid w:val="00FA6091"/>
    <w:rsid w:val="00FA67D5"/>
    <w:rsid w:val="00FA7D08"/>
    <w:rsid w:val="00FB0711"/>
    <w:rsid w:val="00FB08D3"/>
    <w:rsid w:val="00FB2A2A"/>
    <w:rsid w:val="00FB509D"/>
    <w:rsid w:val="00FC19CE"/>
    <w:rsid w:val="00FC2C8F"/>
    <w:rsid w:val="00FC3945"/>
    <w:rsid w:val="00FC48D8"/>
    <w:rsid w:val="00FC49C4"/>
    <w:rsid w:val="00FC73E4"/>
    <w:rsid w:val="00FD2878"/>
    <w:rsid w:val="00FD2BCA"/>
    <w:rsid w:val="00FE06F4"/>
    <w:rsid w:val="00FE149D"/>
    <w:rsid w:val="00FE1773"/>
    <w:rsid w:val="00FE29A6"/>
    <w:rsid w:val="00FE357D"/>
    <w:rsid w:val="00FE3E1C"/>
    <w:rsid w:val="00FE4EAA"/>
    <w:rsid w:val="00FE5D53"/>
    <w:rsid w:val="00FE62DE"/>
    <w:rsid w:val="00FF0A1C"/>
    <w:rsid w:val="00FF3FEC"/>
    <w:rsid w:val="00FF4EBD"/>
    <w:rsid w:val="00FF6A36"/>
    <w:rsid w:val="00FF79C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EE7C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005"/>
    <w:rPr>
      <w:rFonts w:ascii="Arial" w:hAnsi="Arial" w:cs="Arial"/>
      <w:lang w:eastAsia="en-US"/>
    </w:rPr>
  </w:style>
  <w:style w:type="paragraph" w:styleId="Heading1">
    <w:name w:val="heading 1"/>
    <w:basedOn w:val="Normal"/>
    <w:next w:val="Heading2"/>
    <w:link w:val="Heading1Char"/>
    <w:qFormat/>
    <w:rsid w:val="00A32005"/>
    <w:pPr>
      <w:keepNext/>
      <w:numPr>
        <w:numId w:val="28"/>
      </w:numPr>
      <w:pBdr>
        <w:top w:val="single" w:sz="6" w:space="2" w:color="auto"/>
      </w:pBdr>
      <w:spacing w:before="240" w:after="120"/>
      <w:outlineLvl w:val="0"/>
    </w:pPr>
    <w:rPr>
      <w:b/>
      <w:sz w:val="28"/>
    </w:rPr>
  </w:style>
  <w:style w:type="paragraph" w:styleId="Heading2">
    <w:name w:val="heading 2"/>
    <w:basedOn w:val="Normal"/>
    <w:next w:val="Indent2"/>
    <w:qFormat/>
    <w:rsid w:val="00A32005"/>
    <w:pPr>
      <w:keepNext/>
      <w:numPr>
        <w:ilvl w:val="1"/>
        <w:numId w:val="28"/>
      </w:numPr>
      <w:spacing w:before="120" w:after="120"/>
      <w:outlineLvl w:val="1"/>
    </w:pPr>
    <w:rPr>
      <w:b/>
      <w:sz w:val="22"/>
    </w:rPr>
  </w:style>
  <w:style w:type="paragraph" w:styleId="Heading3">
    <w:name w:val="heading 3"/>
    <w:basedOn w:val="Normal"/>
    <w:link w:val="Heading3Char"/>
    <w:qFormat/>
    <w:rsid w:val="00A32005"/>
    <w:pPr>
      <w:numPr>
        <w:ilvl w:val="2"/>
        <w:numId w:val="28"/>
      </w:numPr>
      <w:spacing w:after="240"/>
      <w:outlineLvl w:val="2"/>
    </w:pPr>
  </w:style>
  <w:style w:type="paragraph" w:styleId="Heading4">
    <w:name w:val="heading 4"/>
    <w:basedOn w:val="Normal"/>
    <w:qFormat/>
    <w:rsid w:val="00A32005"/>
    <w:pPr>
      <w:numPr>
        <w:ilvl w:val="3"/>
        <w:numId w:val="28"/>
      </w:numPr>
      <w:spacing w:after="240"/>
      <w:outlineLvl w:val="3"/>
    </w:pPr>
  </w:style>
  <w:style w:type="paragraph" w:styleId="Heading5">
    <w:name w:val="heading 5"/>
    <w:basedOn w:val="Normal"/>
    <w:qFormat/>
    <w:rsid w:val="00A32005"/>
    <w:pPr>
      <w:numPr>
        <w:ilvl w:val="4"/>
        <w:numId w:val="28"/>
      </w:numPr>
      <w:spacing w:after="240"/>
      <w:outlineLvl w:val="4"/>
    </w:pPr>
  </w:style>
  <w:style w:type="paragraph" w:styleId="Heading6">
    <w:name w:val="heading 6"/>
    <w:basedOn w:val="Normal"/>
    <w:qFormat/>
    <w:rsid w:val="00A32005"/>
    <w:pPr>
      <w:numPr>
        <w:ilvl w:val="5"/>
        <w:numId w:val="28"/>
      </w:numPr>
      <w:spacing w:after="240"/>
      <w:outlineLvl w:val="5"/>
    </w:pPr>
  </w:style>
  <w:style w:type="paragraph" w:styleId="Heading7">
    <w:name w:val="heading 7"/>
    <w:basedOn w:val="Normal"/>
    <w:qFormat/>
    <w:rsid w:val="00A32005"/>
    <w:pPr>
      <w:numPr>
        <w:ilvl w:val="6"/>
        <w:numId w:val="28"/>
      </w:numPr>
      <w:spacing w:after="240"/>
      <w:outlineLvl w:val="6"/>
    </w:pPr>
  </w:style>
  <w:style w:type="paragraph" w:styleId="Heading8">
    <w:name w:val="heading 8"/>
    <w:basedOn w:val="Normal"/>
    <w:link w:val="Heading8Char"/>
    <w:qFormat/>
    <w:rsid w:val="00A32005"/>
    <w:pPr>
      <w:numPr>
        <w:ilvl w:val="7"/>
        <w:numId w:val="28"/>
      </w:numPr>
      <w:spacing w:after="240"/>
      <w:outlineLvl w:val="7"/>
    </w:pPr>
  </w:style>
  <w:style w:type="paragraph" w:styleId="Heading9">
    <w:name w:val="heading 9"/>
    <w:basedOn w:val="Normal"/>
    <w:qFormat/>
    <w:rsid w:val="00A32005"/>
    <w:pPr>
      <w:numPr>
        <w:ilvl w:val="8"/>
        <w:numId w:val="2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2005"/>
    <w:pPr>
      <w:spacing w:after="240"/>
      <w:ind w:left="737"/>
    </w:pPr>
  </w:style>
  <w:style w:type="paragraph" w:styleId="TOC2">
    <w:name w:val="toc 2"/>
    <w:basedOn w:val="Normal"/>
    <w:next w:val="Normal"/>
    <w:uiPriority w:val="39"/>
    <w:rsid w:val="00A32005"/>
    <w:pPr>
      <w:tabs>
        <w:tab w:val="right" w:pos="7938"/>
      </w:tabs>
      <w:spacing w:line="260" w:lineRule="atLeast"/>
      <w:ind w:left="737" w:right="1701" w:hanging="737"/>
    </w:pPr>
  </w:style>
  <w:style w:type="paragraph" w:styleId="TOC1">
    <w:name w:val="toc 1"/>
    <w:basedOn w:val="Normal"/>
    <w:next w:val="Normal"/>
    <w:uiPriority w:val="39"/>
    <w:rsid w:val="00934D47"/>
    <w:pPr>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2005"/>
    <w:pPr>
      <w:tabs>
        <w:tab w:val="right" w:pos="7938"/>
      </w:tabs>
      <w:spacing w:before="120"/>
      <w:ind w:right="1701"/>
    </w:pPr>
    <w:rPr>
      <w:b/>
    </w:rPr>
  </w:style>
  <w:style w:type="paragraph" w:customStyle="1" w:styleId="Indent3">
    <w:name w:val="Indent 3"/>
    <w:basedOn w:val="Normal"/>
    <w:rsid w:val="00A32005"/>
    <w:pPr>
      <w:spacing w:after="240"/>
      <w:ind w:left="1474"/>
    </w:pPr>
  </w:style>
  <w:style w:type="paragraph" w:customStyle="1" w:styleId="SchedTitle">
    <w:name w:val="SchedTitle"/>
    <w:basedOn w:val="Normal"/>
    <w:next w:val="Normal"/>
    <w:rsid w:val="00A32005"/>
    <w:pPr>
      <w:spacing w:after="240"/>
    </w:pPr>
    <w:rPr>
      <w:sz w:val="36"/>
    </w:rPr>
  </w:style>
  <w:style w:type="paragraph" w:customStyle="1" w:styleId="Indent4">
    <w:name w:val="Indent 4"/>
    <w:basedOn w:val="Normal"/>
    <w:rsid w:val="00A32005"/>
    <w:pPr>
      <w:spacing w:after="240"/>
      <w:ind w:left="2211"/>
    </w:pPr>
  </w:style>
  <w:style w:type="paragraph" w:customStyle="1" w:styleId="Indent5">
    <w:name w:val="Indent 5"/>
    <w:basedOn w:val="Normal"/>
    <w:rsid w:val="00A32005"/>
    <w:pPr>
      <w:spacing w:after="240"/>
      <w:ind w:left="2948"/>
    </w:pPr>
  </w:style>
  <w:style w:type="paragraph" w:styleId="Header">
    <w:name w:val="header"/>
    <w:basedOn w:val="Normal"/>
    <w:rsid w:val="00954CA4"/>
    <w:pPr>
      <w:spacing w:after="240"/>
    </w:pPr>
    <w:rPr>
      <w:b/>
      <w:sz w:val="36"/>
    </w:rPr>
  </w:style>
  <w:style w:type="paragraph" w:styleId="Footer">
    <w:name w:val="footer"/>
    <w:basedOn w:val="Normal"/>
    <w:link w:val="FooterChar"/>
    <w:rsid w:val="00A32005"/>
    <w:rPr>
      <w:sz w:val="16"/>
    </w:rPr>
  </w:style>
  <w:style w:type="character" w:customStyle="1" w:styleId="Choice">
    <w:name w:val="Choice"/>
    <w:rsid w:val="00A32005"/>
    <w:rPr>
      <w:rFonts w:ascii="Arial" w:hAnsi="Arial"/>
      <w:b/>
      <w:noProof w:val="0"/>
      <w:sz w:val="18"/>
      <w:vertAlign w:val="baseline"/>
      <w:lang w:val="en-AU"/>
    </w:rPr>
  </w:style>
  <w:style w:type="paragraph" w:customStyle="1" w:styleId="Indent1">
    <w:name w:val="Indent 1"/>
    <w:basedOn w:val="Normal"/>
    <w:next w:val="Normal"/>
    <w:rsid w:val="00A32005"/>
    <w:pPr>
      <w:spacing w:after="240"/>
      <w:ind w:left="737"/>
    </w:pPr>
  </w:style>
  <w:style w:type="character" w:styleId="FootnoteReference">
    <w:name w:val="footnote reference"/>
    <w:rsid w:val="00A32005"/>
    <w:rPr>
      <w:vertAlign w:val="superscript"/>
    </w:rPr>
  </w:style>
  <w:style w:type="paragraph" w:customStyle="1" w:styleId="PrecNo">
    <w:name w:val="PrecNo"/>
    <w:basedOn w:val="Normal"/>
    <w:rsid w:val="00A32005"/>
    <w:pPr>
      <w:spacing w:line="260" w:lineRule="atLeast"/>
      <w:ind w:left="142"/>
    </w:pPr>
    <w:rPr>
      <w:caps/>
      <w:spacing w:val="60"/>
      <w:sz w:val="28"/>
    </w:rPr>
  </w:style>
  <w:style w:type="paragraph" w:customStyle="1" w:styleId="PrecName">
    <w:name w:val="PrecName"/>
    <w:basedOn w:val="Normal"/>
    <w:rsid w:val="00A32005"/>
    <w:pPr>
      <w:spacing w:after="240" w:line="260" w:lineRule="atLeast"/>
      <w:ind w:left="142"/>
    </w:pPr>
    <w:rPr>
      <w:rFonts w:ascii="Garamond" w:hAnsi="Garamond"/>
      <w:sz w:val="64"/>
    </w:rPr>
  </w:style>
  <w:style w:type="paragraph" w:customStyle="1" w:styleId="FPbullet">
    <w:name w:val="FPbullet"/>
    <w:basedOn w:val="Normal"/>
    <w:rsid w:val="00A32005"/>
    <w:pPr>
      <w:spacing w:before="120" w:line="260" w:lineRule="atLeast"/>
      <w:ind w:left="624" w:right="-567" w:hanging="284"/>
    </w:pPr>
  </w:style>
  <w:style w:type="paragraph" w:customStyle="1" w:styleId="FPtext">
    <w:name w:val="FPtext"/>
    <w:basedOn w:val="Normal"/>
    <w:rsid w:val="00A32005"/>
    <w:pPr>
      <w:spacing w:line="260" w:lineRule="atLeast"/>
      <w:ind w:left="624" w:right="-567"/>
    </w:pPr>
  </w:style>
  <w:style w:type="paragraph" w:customStyle="1" w:styleId="FStext">
    <w:name w:val="FStext"/>
    <w:basedOn w:val="Normal"/>
    <w:rsid w:val="00A32005"/>
    <w:pPr>
      <w:spacing w:after="120" w:line="260" w:lineRule="atLeast"/>
      <w:ind w:left="737"/>
    </w:pPr>
  </w:style>
  <w:style w:type="paragraph" w:customStyle="1" w:styleId="FSbullet">
    <w:name w:val="FSbullet"/>
    <w:basedOn w:val="Normal"/>
    <w:rsid w:val="00A32005"/>
    <w:pPr>
      <w:spacing w:after="120" w:line="260" w:lineRule="atLeast"/>
      <w:ind w:left="737" w:hanging="510"/>
    </w:pPr>
  </w:style>
  <w:style w:type="paragraph" w:customStyle="1" w:styleId="CoverText">
    <w:name w:val="CoverText"/>
    <w:basedOn w:val="FPtext"/>
    <w:rsid w:val="00A32005"/>
    <w:pPr>
      <w:ind w:left="57" w:right="0"/>
    </w:pPr>
  </w:style>
  <w:style w:type="paragraph" w:customStyle="1" w:styleId="FScheck1">
    <w:name w:val="FScheck1"/>
    <w:basedOn w:val="Normal"/>
    <w:rsid w:val="00A32005"/>
    <w:pPr>
      <w:spacing w:before="60" w:after="60" w:line="260" w:lineRule="atLeast"/>
      <w:ind w:left="425" w:hanging="425"/>
    </w:pPr>
  </w:style>
  <w:style w:type="paragraph" w:customStyle="1" w:styleId="FScheckNoYes">
    <w:name w:val="FScheckNoYes"/>
    <w:basedOn w:val="FScheck1"/>
    <w:rsid w:val="00A32005"/>
    <w:pPr>
      <w:ind w:left="0" w:firstLine="0"/>
    </w:pPr>
  </w:style>
  <w:style w:type="paragraph" w:customStyle="1" w:styleId="FScheck2">
    <w:name w:val="FScheck2"/>
    <w:basedOn w:val="Normal"/>
    <w:rsid w:val="00A32005"/>
    <w:pPr>
      <w:spacing w:before="60" w:after="60" w:line="260" w:lineRule="atLeast"/>
      <w:ind w:left="850" w:hanging="425"/>
    </w:pPr>
  </w:style>
  <w:style w:type="paragraph" w:customStyle="1" w:styleId="FScheck3">
    <w:name w:val="FScheck3"/>
    <w:basedOn w:val="Normal"/>
    <w:rsid w:val="00A32005"/>
    <w:pPr>
      <w:spacing w:before="60" w:after="60" w:line="260" w:lineRule="atLeast"/>
      <w:ind w:left="1276" w:hanging="425"/>
    </w:pPr>
  </w:style>
  <w:style w:type="paragraph" w:customStyle="1" w:styleId="FScheckbullet">
    <w:name w:val="FScheckbullet"/>
    <w:basedOn w:val="FScheck1"/>
    <w:rsid w:val="00A32005"/>
    <w:pPr>
      <w:ind w:left="709" w:hanging="284"/>
    </w:pPr>
  </w:style>
  <w:style w:type="paragraph" w:customStyle="1" w:styleId="Details">
    <w:name w:val="Details"/>
    <w:basedOn w:val="Normal"/>
    <w:next w:val="DetailsFollower"/>
    <w:rsid w:val="00A32005"/>
    <w:pPr>
      <w:spacing w:before="120" w:after="120" w:line="260" w:lineRule="atLeast"/>
    </w:pPr>
  </w:style>
  <w:style w:type="paragraph" w:customStyle="1" w:styleId="DetailsFollower">
    <w:name w:val="DetailsFollower"/>
    <w:basedOn w:val="Normal"/>
    <w:rsid w:val="00A32005"/>
    <w:pPr>
      <w:spacing w:before="120" w:after="120" w:line="260" w:lineRule="atLeast"/>
    </w:pPr>
  </w:style>
  <w:style w:type="paragraph" w:customStyle="1" w:styleId="PrecNameCover">
    <w:name w:val="PrecNameCover"/>
    <w:basedOn w:val="PrecName"/>
    <w:next w:val="Normal"/>
    <w:rsid w:val="00A32005"/>
    <w:pPr>
      <w:ind w:left="57"/>
    </w:pPr>
  </w:style>
  <w:style w:type="paragraph" w:styleId="FootnoteText">
    <w:name w:val="footnote text"/>
    <w:aliases w:val="Car"/>
    <w:basedOn w:val="Normal"/>
    <w:link w:val="FootnoteTextChar"/>
    <w:rsid w:val="00A32005"/>
    <w:pPr>
      <w:spacing w:after="60"/>
      <w:ind w:left="284" w:hanging="284"/>
    </w:pPr>
    <w:rPr>
      <w:sz w:val="18"/>
    </w:rPr>
  </w:style>
  <w:style w:type="paragraph" w:customStyle="1" w:styleId="FPdisclaimer">
    <w:name w:val="FPdisclaimer"/>
    <w:basedOn w:val="Header"/>
    <w:rsid w:val="00A32005"/>
    <w:pPr>
      <w:framePr w:w="5676" w:hSpace="181" w:wrap="around" w:vAnchor="page" w:hAnchor="page" w:x="5416" w:y="13467"/>
      <w:spacing w:line="260" w:lineRule="atLeast"/>
    </w:pPr>
    <w:rPr>
      <w:sz w:val="20"/>
    </w:rPr>
  </w:style>
  <w:style w:type="paragraph" w:customStyle="1" w:styleId="Headersub">
    <w:name w:val="Header sub"/>
    <w:basedOn w:val="Normal"/>
    <w:rsid w:val="005A37A4"/>
    <w:pPr>
      <w:spacing w:after="1240"/>
    </w:pPr>
    <w:rPr>
      <w:b/>
      <w:color w:val="000000"/>
      <w:sz w:val="36"/>
      <w:szCs w:val="36"/>
    </w:rPr>
  </w:style>
  <w:style w:type="paragraph" w:customStyle="1" w:styleId="Indent6">
    <w:name w:val="Indent 6"/>
    <w:basedOn w:val="Normal"/>
    <w:rsid w:val="00A32005"/>
    <w:pPr>
      <w:spacing w:after="240"/>
      <w:ind w:left="3686"/>
    </w:pPr>
  </w:style>
  <w:style w:type="paragraph" w:customStyle="1" w:styleId="FScheck1NoYes">
    <w:name w:val="FScheck1NoYes"/>
    <w:rsid w:val="00A32005"/>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2005"/>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2005"/>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A32005"/>
    <w:pPr>
      <w:spacing w:after="240"/>
    </w:pPr>
  </w:style>
  <w:style w:type="paragraph" w:customStyle="1" w:styleId="NormalDeed">
    <w:name w:val="Normal Deed"/>
    <w:basedOn w:val="Normal"/>
    <w:rsid w:val="00A32005"/>
    <w:pPr>
      <w:spacing w:after="240"/>
    </w:pPr>
  </w:style>
  <w:style w:type="paragraph" w:customStyle="1" w:styleId="PartHeading">
    <w:name w:val="Part Heading"/>
    <w:basedOn w:val="Normal"/>
    <w:next w:val="Normal"/>
    <w:uiPriority w:val="3"/>
    <w:rsid w:val="00A32005"/>
    <w:pPr>
      <w:numPr>
        <w:numId w:val="23"/>
      </w:numPr>
      <w:spacing w:before="240" w:after="240"/>
    </w:pPr>
    <w:rPr>
      <w:b/>
      <w:sz w:val="28"/>
    </w:rPr>
  </w:style>
  <w:style w:type="paragraph" w:customStyle="1" w:styleId="SchedH1">
    <w:name w:val="SchedH1"/>
    <w:basedOn w:val="Normal"/>
    <w:next w:val="SchedH2"/>
    <w:uiPriority w:val="6"/>
    <w:rsid w:val="00A32005"/>
    <w:pPr>
      <w:keepNext/>
      <w:numPr>
        <w:ilvl w:val="1"/>
        <w:numId w:val="21"/>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A32005"/>
    <w:pPr>
      <w:keepNext/>
      <w:numPr>
        <w:ilvl w:val="2"/>
        <w:numId w:val="21"/>
      </w:numPr>
      <w:spacing w:before="120" w:after="120"/>
    </w:pPr>
    <w:rPr>
      <w:b/>
      <w:sz w:val="22"/>
    </w:rPr>
  </w:style>
  <w:style w:type="paragraph" w:customStyle="1" w:styleId="SchedH3">
    <w:name w:val="SchedH3"/>
    <w:basedOn w:val="Normal"/>
    <w:uiPriority w:val="6"/>
    <w:rsid w:val="00A32005"/>
    <w:pPr>
      <w:numPr>
        <w:ilvl w:val="3"/>
        <w:numId w:val="21"/>
      </w:numPr>
      <w:spacing w:after="240"/>
    </w:pPr>
  </w:style>
  <w:style w:type="paragraph" w:customStyle="1" w:styleId="SchedH4">
    <w:name w:val="SchedH4"/>
    <w:basedOn w:val="Normal"/>
    <w:uiPriority w:val="6"/>
    <w:rsid w:val="00A32005"/>
    <w:pPr>
      <w:numPr>
        <w:ilvl w:val="4"/>
        <w:numId w:val="21"/>
      </w:numPr>
      <w:spacing w:after="240"/>
    </w:pPr>
  </w:style>
  <w:style w:type="paragraph" w:customStyle="1" w:styleId="SchedH5">
    <w:name w:val="SchedH5"/>
    <w:basedOn w:val="Normal"/>
    <w:uiPriority w:val="6"/>
    <w:rsid w:val="00A32005"/>
    <w:pPr>
      <w:numPr>
        <w:ilvl w:val="5"/>
        <w:numId w:val="21"/>
      </w:numPr>
      <w:spacing w:after="240"/>
    </w:pPr>
  </w:style>
  <w:style w:type="character" w:styleId="PageNumber">
    <w:name w:val="page number"/>
    <w:basedOn w:val="DefaultParagraphFont"/>
    <w:rsid w:val="00A32005"/>
  </w:style>
  <w:style w:type="character" w:styleId="Hyperlink">
    <w:name w:val="Hyperlink"/>
    <w:rsid w:val="00A32005"/>
    <w:rPr>
      <w:color w:val="0000FF"/>
      <w:u w:val="single"/>
    </w:rPr>
  </w:style>
  <w:style w:type="table" w:styleId="TableGrid">
    <w:name w:val="Table Grid"/>
    <w:basedOn w:val="TableNormal"/>
    <w:rsid w:val="00A32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
    <w:name w:val="_option"/>
    <w:basedOn w:val="Normal"/>
    <w:link w:val="optionChar"/>
    <w:rsid w:val="00D77446"/>
    <w:pPr>
      <w:shd w:val="solid" w:color="000000" w:fill="000000"/>
      <w:spacing w:before="120"/>
    </w:pPr>
    <w:rPr>
      <w:color w:val="FFFFFF"/>
      <w:sz w:val="19"/>
      <w:szCs w:val="19"/>
      <w:lang w:val="en-GB"/>
    </w:rPr>
  </w:style>
  <w:style w:type="character" w:customStyle="1" w:styleId="optionChar">
    <w:name w:val="_option Char"/>
    <w:link w:val="option"/>
    <w:rsid w:val="00D77446"/>
    <w:rPr>
      <w:rFonts w:ascii="Arial" w:hAnsi="Arial"/>
      <w:color w:val="FFFFFF"/>
      <w:sz w:val="19"/>
      <w:szCs w:val="19"/>
      <w:lang w:val="en-GB" w:eastAsia="en-US" w:bidi="ar-SA"/>
    </w:rPr>
  </w:style>
  <w:style w:type="paragraph" w:customStyle="1" w:styleId="Text">
    <w:name w:val="Text"/>
    <w:aliases w:val="T,t"/>
    <w:basedOn w:val="Normal"/>
    <w:link w:val="TextChar"/>
    <w:rsid w:val="00D77446"/>
    <w:pPr>
      <w:spacing w:before="120"/>
    </w:pPr>
    <w:rPr>
      <w:rFonts w:ascii="CharterITC BT" w:hAnsi="CharterITC BT"/>
      <w:sz w:val="19"/>
      <w:lang w:val="en-GB"/>
    </w:rPr>
  </w:style>
  <w:style w:type="character" w:customStyle="1" w:styleId="TextChar">
    <w:name w:val="Text Char"/>
    <w:link w:val="Text"/>
    <w:rsid w:val="00D77446"/>
    <w:rPr>
      <w:rFonts w:ascii="CharterITC BT" w:hAnsi="CharterITC BT"/>
      <w:sz w:val="19"/>
      <w:lang w:val="en-GB" w:eastAsia="en-US" w:bidi="ar-SA"/>
    </w:rPr>
  </w:style>
  <w:style w:type="paragraph" w:styleId="BodyTextIndent">
    <w:name w:val="Body Text Indent"/>
    <w:basedOn w:val="Normal"/>
    <w:link w:val="BodyTextIndentChar"/>
    <w:rsid w:val="00A32005"/>
    <w:pPr>
      <w:spacing w:after="120"/>
      <w:ind w:left="283"/>
    </w:pPr>
  </w:style>
  <w:style w:type="paragraph" w:customStyle="1" w:styleId="BodyText0">
    <w:name w:val="+BodyText"/>
    <w:link w:val="BodyTextChar0"/>
    <w:rsid w:val="00890B5B"/>
    <w:pPr>
      <w:spacing w:before="60" w:after="220" w:line="252" w:lineRule="auto"/>
      <w:jc w:val="both"/>
    </w:pPr>
    <w:rPr>
      <w:rFonts w:ascii="Tahoma" w:eastAsia="SimSun" w:hAnsi="Tahoma"/>
      <w:sz w:val="22"/>
      <w:szCs w:val="22"/>
      <w:lang w:val="en-GB" w:eastAsia="zh-CN" w:bidi="th-TH"/>
    </w:rPr>
  </w:style>
  <w:style w:type="character" w:customStyle="1" w:styleId="BodyTextChar0">
    <w:name w:val="+BodyText Char"/>
    <w:link w:val="BodyText0"/>
    <w:rsid w:val="00890B5B"/>
    <w:rPr>
      <w:rFonts w:ascii="Tahoma" w:eastAsia="SimSun" w:hAnsi="Tahoma"/>
      <w:sz w:val="22"/>
      <w:szCs w:val="22"/>
      <w:lang w:val="en-GB" w:eastAsia="zh-CN"/>
    </w:rPr>
  </w:style>
  <w:style w:type="paragraph" w:customStyle="1" w:styleId="BulletLevel2">
    <w:name w:val="Bullet  Level 2"/>
    <w:basedOn w:val="Normal"/>
    <w:rsid w:val="0050124D"/>
    <w:pPr>
      <w:tabs>
        <w:tab w:val="num" w:pos="360"/>
      </w:tabs>
      <w:overflowPunct w:val="0"/>
      <w:autoSpaceDE w:val="0"/>
      <w:autoSpaceDN w:val="0"/>
      <w:adjustRightInd w:val="0"/>
      <w:spacing w:after="60" w:line="264" w:lineRule="auto"/>
      <w:ind w:left="360" w:hanging="360"/>
      <w:textAlignment w:val="baseline"/>
    </w:pPr>
    <w:rPr>
      <w:rFonts w:ascii="Helvetica 45 Light" w:hAnsi="Helvetica 45 Light"/>
    </w:rPr>
  </w:style>
  <w:style w:type="paragraph" w:customStyle="1" w:styleId="CharChar">
    <w:name w:val="Char Char"/>
    <w:basedOn w:val="Normal"/>
    <w:rsid w:val="00A71034"/>
    <w:pPr>
      <w:spacing w:after="160" w:line="240" w:lineRule="exact"/>
      <w:jc w:val="both"/>
    </w:pPr>
    <w:rPr>
      <w:sz w:val="24"/>
    </w:rPr>
  </w:style>
  <w:style w:type="paragraph" w:styleId="BalloonText">
    <w:name w:val="Balloon Text"/>
    <w:basedOn w:val="Normal"/>
    <w:link w:val="BalloonTextChar"/>
    <w:rsid w:val="00A32005"/>
    <w:rPr>
      <w:rFonts w:ascii="Tahoma" w:hAnsi="Tahoma" w:cs="Tahoma"/>
      <w:sz w:val="16"/>
      <w:szCs w:val="16"/>
    </w:rPr>
  </w:style>
  <w:style w:type="character" w:styleId="Strong">
    <w:name w:val="Strong"/>
    <w:qFormat/>
    <w:rsid w:val="00A32005"/>
    <w:rPr>
      <w:b/>
      <w:bCs/>
    </w:rPr>
  </w:style>
  <w:style w:type="paragraph" w:customStyle="1" w:styleId="SinglePara">
    <w:name w:val="Single Para"/>
    <w:aliases w:val="sp"/>
    <w:basedOn w:val="Normal"/>
    <w:rsid w:val="00F04E7B"/>
    <w:pPr>
      <w:spacing w:before="240" w:after="240"/>
      <w:ind w:firstLine="1440"/>
    </w:pPr>
    <w:rPr>
      <w:rFonts w:eastAsia="SimSun"/>
      <w:sz w:val="24"/>
      <w:szCs w:val="24"/>
      <w:lang w:val="en-US" w:eastAsia="zh-CN" w:bidi="he-IL"/>
    </w:rPr>
  </w:style>
  <w:style w:type="paragraph" w:styleId="NormalWeb">
    <w:name w:val="Normal (Web)"/>
    <w:basedOn w:val="Normal"/>
    <w:rsid w:val="00A32005"/>
    <w:rPr>
      <w:sz w:val="24"/>
      <w:szCs w:val="24"/>
    </w:rPr>
  </w:style>
  <w:style w:type="character" w:customStyle="1" w:styleId="msoins0">
    <w:name w:val="msoins"/>
    <w:basedOn w:val="DefaultParagraphFont"/>
    <w:rsid w:val="00A61957"/>
  </w:style>
  <w:style w:type="character" w:styleId="Emphasis">
    <w:name w:val="Emphasis"/>
    <w:qFormat/>
    <w:rsid w:val="00A32005"/>
    <w:rPr>
      <w:i/>
      <w:iCs/>
    </w:rPr>
  </w:style>
  <w:style w:type="character" w:customStyle="1" w:styleId="Indent2Char">
    <w:name w:val="Indent 2 Char"/>
    <w:link w:val="Indent2"/>
    <w:rsid w:val="00A32005"/>
    <w:rPr>
      <w:rFonts w:ascii="Arial" w:hAnsi="Arial" w:cs="Arial"/>
      <w:lang w:eastAsia="en-US"/>
    </w:rPr>
  </w:style>
  <w:style w:type="paragraph" w:customStyle="1" w:styleId="indent20">
    <w:name w:val="indent2"/>
    <w:basedOn w:val="Normal"/>
    <w:rsid w:val="00C57C46"/>
    <w:pPr>
      <w:spacing w:before="100" w:beforeAutospacing="1" w:after="100" w:afterAutospacing="1"/>
    </w:pPr>
    <w:rPr>
      <w:rFonts w:ascii="Times New Roman" w:eastAsia="Batang" w:hAnsi="Times New Roman"/>
      <w:sz w:val="24"/>
      <w:szCs w:val="24"/>
      <w:lang w:eastAsia="ko-KR"/>
    </w:rPr>
  </w:style>
  <w:style w:type="paragraph" w:customStyle="1" w:styleId="IBGNormal">
    <w:name w:val="IBG Normal"/>
    <w:basedOn w:val="Normal"/>
    <w:rsid w:val="00256901"/>
    <w:pPr>
      <w:tabs>
        <w:tab w:val="left" w:pos="5940"/>
      </w:tabs>
      <w:spacing w:line="264" w:lineRule="auto"/>
    </w:pPr>
    <w:rPr>
      <w:rFonts w:ascii="Helvetica 45 Light" w:hAnsi="Helvetica 45 Light"/>
      <w:szCs w:val="24"/>
    </w:rPr>
  </w:style>
  <w:style w:type="character" w:styleId="FollowedHyperlink">
    <w:name w:val="FollowedHyperlink"/>
    <w:rsid w:val="00A32005"/>
    <w:rPr>
      <w:color w:val="800080"/>
      <w:u w:val="single"/>
    </w:rPr>
  </w:style>
  <w:style w:type="paragraph" w:customStyle="1" w:styleId="MACbulletL1">
    <w:name w:val="MAC bullet L1"/>
    <w:basedOn w:val="Normal"/>
    <w:rsid w:val="00E20018"/>
    <w:pPr>
      <w:tabs>
        <w:tab w:val="num" w:pos="1492"/>
      </w:tabs>
      <w:ind w:left="1492" w:hanging="360"/>
    </w:pPr>
    <w:rPr>
      <w:szCs w:val="24"/>
    </w:rPr>
  </w:style>
  <w:style w:type="character" w:styleId="CommentReference">
    <w:name w:val="annotation reference"/>
    <w:rsid w:val="00A32005"/>
    <w:rPr>
      <w:sz w:val="16"/>
      <w:szCs w:val="16"/>
    </w:rPr>
  </w:style>
  <w:style w:type="paragraph" w:styleId="CommentText">
    <w:name w:val="annotation text"/>
    <w:basedOn w:val="Normal"/>
    <w:link w:val="CommentTextChar"/>
    <w:rsid w:val="00A32005"/>
  </w:style>
  <w:style w:type="paragraph" w:styleId="CommentSubject">
    <w:name w:val="annotation subject"/>
    <w:basedOn w:val="CommentText"/>
    <w:next w:val="CommentText"/>
    <w:link w:val="CommentSubjectChar"/>
    <w:rsid w:val="00A32005"/>
    <w:rPr>
      <w:b/>
      <w:bCs/>
    </w:rPr>
  </w:style>
  <w:style w:type="paragraph" w:styleId="DocumentMap">
    <w:name w:val="Document Map"/>
    <w:basedOn w:val="Normal"/>
    <w:link w:val="DocumentMapChar"/>
    <w:rsid w:val="00A32005"/>
    <w:rPr>
      <w:rFonts w:ascii="Tahoma" w:hAnsi="Tahoma" w:cs="Tahoma"/>
      <w:sz w:val="16"/>
      <w:szCs w:val="16"/>
    </w:rPr>
  </w:style>
  <w:style w:type="paragraph" w:customStyle="1" w:styleId="text0">
    <w:name w:val="text"/>
    <w:basedOn w:val="Normal"/>
    <w:rsid w:val="00F11FAB"/>
    <w:pPr>
      <w:spacing w:before="100" w:beforeAutospacing="1" w:after="100" w:afterAutospacing="1"/>
    </w:pPr>
    <w:rPr>
      <w:rFonts w:ascii="Times New Roman" w:eastAsia="Batang" w:hAnsi="Times New Roman"/>
      <w:sz w:val="24"/>
      <w:szCs w:val="24"/>
      <w:lang w:eastAsia="ja-JP"/>
    </w:rPr>
  </w:style>
  <w:style w:type="character" w:customStyle="1" w:styleId="Heading1Char">
    <w:name w:val="Heading 1 Char"/>
    <w:link w:val="Heading1"/>
    <w:rsid w:val="008707F2"/>
    <w:rPr>
      <w:rFonts w:ascii="Arial" w:hAnsi="Arial" w:cs="Arial"/>
      <w:b/>
      <w:sz w:val="28"/>
      <w:lang w:eastAsia="en-US"/>
    </w:rPr>
  </w:style>
  <w:style w:type="paragraph" w:customStyle="1" w:styleId="Da">
    <w:name w:val="D(a)"/>
    <w:basedOn w:val="Normal"/>
    <w:rsid w:val="0006580C"/>
    <w:pPr>
      <w:numPr>
        <w:ilvl w:val="1"/>
        <w:numId w:val="23"/>
      </w:numPr>
      <w:tabs>
        <w:tab w:val="left" w:pos="709"/>
        <w:tab w:val="right" w:pos="9072"/>
      </w:tabs>
      <w:spacing w:after="180" w:line="260" w:lineRule="atLeast"/>
    </w:pPr>
    <w:rPr>
      <w:rFonts w:ascii="Times New Roman" w:hAnsi="Times New Roman"/>
      <w:sz w:val="22"/>
    </w:rPr>
  </w:style>
  <w:style w:type="paragraph" w:customStyle="1" w:styleId="DA0">
    <w:name w:val="D(A)"/>
    <w:basedOn w:val="Normal"/>
    <w:rsid w:val="0006580C"/>
    <w:pPr>
      <w:numPr>
        <w:ilvl w:val="3"/>
        <w:numId w:val="23"/>
      </w:numPr>
      <w:tabs>
        <w:tab w:val="left" w:pos="709"/>
        <w:tab w:val="left" w:pos="1418"/>
        <w:tab w:val="left" w:pos="2126"/>
        <w:tab w:val="right" w:pos="9072"/>
      </w:tabs>
      <w:spacing w:after="180" w:line="260" w:lineRule="atLeast"/>
    </w:pPr>
    <w:rPr>
      <w:rFonts w:ascii="Times New Roman" w:hAnsi="Times New Roman"/>
      <w:sz w:val="22"/>
    </w:rPr>
  </w:style>
  <w:style w:type="paragraph" w:customStyle="1" w:styleId="Di">
    <w:name w:val="D(i)"/>
    <w:basedOn w:val="Normal"/>
    <w:rsid w:val="0006580C"/>
    <w:pPr>
      <w:numPr>
        <w:ilvl w:val="2"/>
        <w:numId w:val="23"/>
      </w:numPr>
      <w:tabs>
        <w:tab w:val="left" w:pos="1418"/>
        <w:tab w:val="right" w:pos="9072"/>
      </w:tabs>
      <w:spacing w:after="180" w:line="260" w:lineRule="atLeast"/>
    </w:pPr>
    <w:rPr>
      <w:rFonts w:ascii="Times New Roman" w:hAnsi="Times New Roman"/>
      <w:sz w:val="22"/>
    </w:rPr>
  </w:style>
  <w:style w:type="paragraph" w:customStyle="1" w:styleId="DefinitionParagraph">
    <w:name w:val="Definition Paragraph"/>
    <w:basedOn w:val="Normal"/>
    <w:rsid w:val="0006580C"/>
    <w:pPr>
      <w:tabs>
        <w:tab w:val="left" w:pos="709"/>
        <w:tab w:val="left" w:pos="1418"/>
        <w:tab w:val="left" w:pos="2126"/>
        <w:tab w:val="right" w:pos="9072"/>
      </w:tabs>
      <w:spacing w:after="180" w:line="260" w:lineRule="atLeast"/>
    </w:pPr>
    <w:rPr>
      <w:rFonts w:ascii="Times New Roman" w:hAnsi="Times New Roman"/>
      <w:sz w:val="22"/>
    </w:rPr>
  </w:style>
  <w:style w:type="paragraph" w:styleId="ListParagraph">
    <w:name w:val="List Paragraph"/>
    <w:basedOn w:val="Normal"/>
    <w:uiPriority w:val="34"/>
    <w:qFormat/>
    <w:rsid w:val="00A32005"/>
    <w:pPr>
      <w:ind w:left="720"/>
    </w:pPr>
  </w:style>
  <w:style w:type="paragraph" w:styleId="BodyText2">
    <w:name w:val="Body Text 2"/>
    <w:basedOn w:val="Normal"/>
    <w:link w:val="BodyText2Char"/>
    <w:rsid w:val="00A32005"/>
    <w:pPr>
      <w:spacing w:after="120" w:line="480" w:lineRule="auto"/>
    </w:pPr>
  </w:style>
  <w:style w:type="character" w:customStyle="1" w:styleId="BodyText2Char">
    <w:name w:val="Body Text 2 Char"/>
    <w:link w:val="BodyText2"/>
    <w:rsid w:val="00A32005"/>
    <w:rPr>
      <w:rFonts w:ascii="Arial" w:hAnsi="Arial" w:cs="Arial"/>
      <w:lang w:eastAsia="en-US"/>
    </w:rPr>
  </w:style>
  <w:style w:type="character" w:customStyle="1" w:styleId="CommentTextChar">
    <w:name w:val="Comment Text Char"/>
    <w:link w:val="CommentText"/>
    <w:rsid w:val="00A32005"/>
    <w:rPr>
      <w:rFonts w:ascii="Arial" w:hAnsi="Arial" w:cs="Arial"/>
      <w:lang w:eastAsia="en-US"/>
    </w:rPr>
  </w:style>
  <w:style w:type="character" w:customStyle="1" w:styleId="DeltaViewInsertion">
    <w:name w:val="DeltaView Insertion"/>
    <w:uiPriority w:val="99"/>
    <w:rsid w:val="00895EFC"/>
    <w:rPr>
      <w:color w:val="0000FF"/>
      <w:u w:val="double"/>
    </w:rPr>
  </w:style>
  <w:style w:type="character" w:customStyle="1" w:styleId="DeltaViewDeletion">
    <w:name w:val="DeltaView Deletion"/>
    <w:uiPriority w:val="99"/>
    <w:rsid w:val="00895EFC"/>
    <w:rPr>
      <w:strike/>
      <w:color w:val="FF0000"/>
    </w:rPr>
  </w:style>
  <w:style w:type="character" w:customStyle="1" w:styleId="DeltaViewMoveSource">
    <w:name w:val="DeltaView Move Source"/>
    <w:uiPriority w:val="99"/>
    <w:rsid w:val="00895EFC"/>
    <w:rPr>
      <w:strike/>
      <w:color w:val="00C000"/>
    </w:rPr>
  </w:style>
  <w:style w:type="character" w:customStyle="1" w:styleId="DeltaViewMoveDestination">
    <w:name w:val="DeltaView Move Destination"/>
    <w:uiPriority w:val="99"/>
    <w:rsid w:val="00895EFC"/>
    <w:rPr>
      <w:color w:val="00C000"/>
      <w:u w:val="double"/>
    </w:rPr>
  </w:style>
  <w:style w:type="paragraph" w:styleId="PlainText">
    <w:name w:val="Plain Text"/>
    <w:basedOn w:val="Normal"/>
    <w:link w:val="PlainTextChar"/>
    <w:uiPriority w:val="99"/>
    <w:rsid w:val="00A32005"/>
    <w:rPr>
      <w:rFonts w:ascii="Courier New" w:hAnsi="Courier New" w:cs="Courier New"/>
    </w:rPr>
  </w:style>
  <w:style w:type="character" w:customStyle="1" w:styleId="PlainTextChar">
    <w:name w:val="Plain Text Char"/>
    <w:link w:val="PlainText"/>
    <w:uiPriority w:val="99"/>
    <w:rsid w:val="00A32005"/>
    <w:rPr>
      <w:rFonts w:ascii="Courier New" w:hAnsi="Courier New" w:cs="Courier New"/>
      <w:lang w:eastAsia="en-US"/>
    </w:rPr>
  </w:style>
  <w:style w:type="character" w:customStyle="1" w:styleId="Heading3Char">
    <w:name w:val="Heading 3 Char"/>
    <w:link w:val="Heading3"/>
    <w:rsid w:val="00955708"/>
    <w:rPr>
      <w:rFonts w:ascii="Arial" w:hAnsi="Arial" w:cs="Arial"/>
      <w:lang w:eastAsia="en-US"/>
    </w:rPr>
  </w:style>
  <w:style w:type="paragraph" w:styleId="Revision">
    <w:name w:val="Revision"/>
    <w:hidden/>
    <w:uiPriority w:val="99"/>
    <w:semiHidden/>
    <w:rsid w:val="00710165"/>
    <w:rPr>
      <w:rFonts w:ascii="HelveticaNeue LT 45 Lt" w:hAnsi="HelveticaNeue LT 45 Lt"/>
      <w:lang w:eastAsia="en-US"/>
    </w:rPr>
  </w:style>
  <w:style w:type="character" w:customStyle="1" w:styleId="Heading8Char">
    <w:name w:val="Heading 8 Char"/>
    <w:basedOn w:val="DefaultParagraphFont"/>
    <w:link w:val="Heading8"/>
    <w:rsid w:val="009B5F4A"/>
    <w:rPr>
      <w:rFonts w:ascii="Arial" w:hAnsi="Arial" w:cs="Arial"/>
      <w:lang w:eastAsia="en-US"/>
    </w:rPr>
  </w:style>
  <w:style w:type="paragraph" w:customStyle="1" w:styleId="xxmsolistparagraph">
    <w:name w:val="x_x_msolistparagraph"/>
    <w:basedOn w:val="Normal"/>
    <w:rsid w:val="00F0353D"/>
    <w:pPr>
      <w:ind w:left="720"/>
    </w:pPr>
    <w:rPr>
      <w:rFonts w:ascii="Calibri" w:eastAsiaTheme="minorEastAsia" w:hAnsi="Calibri" w:cs="Calibri"/>
      <w:sz w:val="22"/>
      <w:szCs w:val="22"/>
      <w:lang w:eastAsia="zh-CN"/>
    </w:rPr>
  </w:style>
  <w:style w:type="character" w:customStyle="1" w:styleId="BodyTextChar">
    <w:name w:val="Body Text Char"/>
    <w:link w:val="BodyText"/>
    <w:rsid w:val="00A32005"/>
    <w:rPr>
      <w:rFonts w:ascii="Arial" w:hAnsi="Arial" w:cs="Arial"/>
      <w:lang w:eastAsia="en-US"/>
    </w:rPr>
  </w:style>
  <w:style w:type="numbering" w:styleId="111111">
    <w:name w:val="Outline List 2"/>
    <w:basedOn w:val="NoList"/>
    <w:rsid w:val="00A32005"/>
    <w:pPr>
      <w:numPr>
        <w:numId w:val="7"/>
      </w:numPr>
    </w:pPr>
  </w:style>
  <w:style w:type="numbering" w:styleId="1ai">
    <w:name w:val="Outline List 1"/>
    <w:basedOn w:val="NoList"/>
    <w:rsid w:val="00A32005"/>
    <w:pPr>
      <w:numPr>
        <w:numId w:val="8"/>
      </w:numPr>
    </w:pPr>
  </w:style>
  <w:style w:type="numbering" w:styleId="ArticleSection">
    <w:name w:val="Outline List 3"/>
    <w:basedOn w:val="NoList"/>
    <w:rsid w:val="00A32005"/>
    <w:pPr>
      <w:numPr>
        <w:numId w:val="9"/>
      </w:numPr>
    </w:pPr>
  </w:style>
  <w:style w:type="character" w:customStyle="1" w:styleId="BalloonTextChar">
    <w:name w:val="Balloon Text Char"/>
    <w:link w:val="BalloonText"/>
    <w:rsid w:val="00A32005"/>
    <w:rPr>
      <w:rFonts w:ascii="Tahoma" w:hAnsi="Tahoma" w:cs="Tahoma"/>
      <w:sz w:val="16"/>
      <w:szCs w:val="16"/>
      <w:lang w:eastAsia="en-US"/>
    </w:rPr>
  </w:style>
  <w:style w:type="paragraph" w:styleId="Bibliography">
    <w:name w:val="Bibliography"/>
    <w:basedOn w:val="Normal"/>
    <w:next w:val="Normal"/>
    <w:uiPriority w:val="37"/>
    <w:semiHidden/>
    <w:unhideWhenUsed/>
    <w:rsid w:val="00A32005"/>
  </w:style>
  <w:style w:type="paragraph" w:styleId="BlockText">
    <w:name w:val="Block Text"/>
    <w:basedOn w:val="Normal"/>
    <w:rsid w:val="00A32005"/>
    <w:pPr>
      <w:spacing w:after="120"/>
      <w:ind w:left="1440" w:right="1440"/>
    </w:pPr>
  </w:style>
  <w:style w:type="paragraph" w:styleId="BodyText3">
    <w:name w:val="Body Text 3"/>
    <w:basedOn w:val="Normal"/>
    <w:link w:val="BodyText3Char"/>
    <w:rsid w:val="00A32005"/>
    <w:pPr>
      <w:spacing w:after="120"/>
    </w:pPr>
    <w:rPr>
      <w:sz w:val="16"/>
      <w:szCs w:val="16"/>
    </w:rPr>
  </w:style>
  <w:style w:type="character" w:customStyle="1" w:styleId="BodyText3Char">
    <w:name w:val="Body Text 3 Char"/>
    <w:link w:val="BodyText3"/>
    <w:rsid w:val="00A32005"/>
    <w:rPr>
      <w:rFonts w:ascii="Arial" w:hAnsi="Arial" w:cs="Arial"/>
      <w:sz w:val="16"/>
      <w:szCs w:val="16"/>
      <w:lang w:eastAsia="en-US"/>
    </w:rPr>
  </w:style>
  <w:style w:type="paragraph" w:styleId="BodyTextFirstIndent">
    <w:name w:val="Body Text First Indent"/>
    <w:basedOn w:val="BodyText"/>
    <w:link w:val="BodyTextFirstIndentChar"/>
    <w:rsid w:val="00A32005"/>
    <w:pPr>
      <w:spacing w:after="120"/>
      <w:ind w:firstLine="210"/>
    </w:pPr>
  </w:style>
  <w:style w:type="character" w:customStyle="1" w:styleId="BodyTextFirstIndentChar">
    <w:name w:val="Body Text First Indent Char"/>
    <w:basedOn w:val="BodyTextChar"/>
    <w:link w:val="BodyTextFirstIndent"/>
    <w:rsid w:val="00A32005"/>
    <w:rPr>
      <w:rFonts w:ascii="Arial" w:hAnsi="Arial" w:cs="Arial"/>
      <w:lang w:eastAsia="en-US"/>
    </w:rPr>
  </w:style>
  <w:style w:type="character" w:customStyle="1" w:styleId="BodyTextIndentChar">
    <w:name w:val="Body Text Indent Char"/>
    <w:link w:val="BodyTextIndent"/>
    <w:rsid w:val="00A32005"/>
    <w:rPr>
      <w:rFonts w:ascii="Arial" w:hAnsi="Arial" w:cs="Arial"/>
      <w:lang w:eastAsia="en-US"/>
    </w:rPr>
  </w:style>
  <w:style w:type="paragraph" w:styleId="BodyTextFirstIndent2">
    <w:name w:val="Body Text First Indent 2"/>
    <w:basedOn w:val="BodyTextIndent"/>
    <w:link w:val="BodyTextFirstIndent2Char"/>
    <w:rsid w:val="00A32005"/>
    <w:pPr>
      <w:ind w:firstLine="210"/>
    </w:pPr>
  </w:style>
  <w:style w:type="character" w:customStyle="1" w:styleId="BodyTextIndentChar1">
    <w:name w:val="Body Text Indent Char1"/>
    <w:basedOn w:val="DefaultParagraphFont"/>
    <w:rsid w:val="00A32005"/>
    <w:rPr>
      <w:rFonts w:ascii="Arial" w:hAnsi="Arial" w:cs="Arial"/>
      <w:lang w:eastAsia="en-US"/>
    </w:rPr>
  </w:style>
  <w:style w:type="character" w:customStyle="1" w:styleId="BodyTextFirstIndent2Char">
    <w:name w:val="Body Text First Indent 2 Char"/>
    <w:basedOn w:val="BodyTextIndentChar"/>
    <w:link w:val="BodyTextFirstIndent2"/>
    <w:rsid w:val="00A32005"/>
    <w:rPr>
      <w:rFonts w:ascii="Arial" w:hAnsi="Arial" w:cs="Arial"/>
      <w:lang w:eastAsia="en-US"/>
    </w:rPr>
  </w:style>
  <w:style w:type="paragraph" w:styleId="BodyTextIndent2">
    <w:name w:val="Body Text Indent 2"/>
    <w:basedOn w:val="Normal"/>
    <w:link w:val="BodyTextIndent2Char"/>
    <w:rsid w:val="00A32005"/>
    <w:pPr>
      <w:spacing w:after="120" w:line="480" w:lineRule="auto"/>
      <w:ind w:left="283"/>
    </w:pPr>
  </w:style>
  <w:style w:type="character" w:customStyle="1" w:styleId="BodyTextIndent2Char">
    <w:name w:val="Body Text Indent 2 Char"/>
    <w:link w:val="BodyTextIndent2"/>
    <w:rsid w:val="00A32005"/>
    <w:rPr>
      <w:rFonts w:ascii="Arial" w:hAnsi="Arial" w:cs="Arial"/>
      <w:lang w:eastAsia="en-US"/>
    </w:rPr>
  </w:style>
  <w:style w:type="paragraph" w:styleId="BodyTextIndent3">
    <w:name w:val="Body Text Indent 3"/>
    <w:basedOn w:val="Normal"/>
    <w:link w:val="BodyTextIndent3Char"/>
    <w:rsid w:val="00A32005"/>
    <w:pPr>
      <w:spacing w:after="120"/>
      <w:ind w:left="283"/>
    </w:pPr>
    <w:rPr>
      <w:sz w:val="16"/>
      <w:szCs w:val="16"/>
    </w:rPr>
  </w:style>
  <w:style w:type="character" w:customStyle="1" w:styleId="BodyTextIndent3Char">
    <w:name w:val="Body Text Indent 3 Char"/>
    <w:link w:val="BodyTextIndent3"/>
    <w:rsid w:val="00A32005"/>
    <w:rPr>
      <w:rFonts w:ascii="Arial" w:hAnsi="Arial" w:cs="Arial"/>
      <w:sz w:val="16"/>
      <w:szCs w:val="16"/>
      <w:lang w:eastAsia="en-US"/>
    </w:rPr>
  </w:style>
  <w:style w:type="character" w:styleId="BookTitle">
    <w:name w:val="Book Title"/>
    <w:uiPriority w:val="33"/>
    <w:qFormat/>
    <w:rsid w:val="00A32005"/>
    <w:rPr>
      <w:b/>
      <w:bCs/>
      <w:smallCaps/>
      <w:spacing w:val="5"/>
    </w:rPr>
  </w:style>
  <w:style w:type="paragraph" w:styleId="Caption">
    <w:name w:val="caption"/>
    <w:basedOn w:val="Normal"/>
    <w:next w:val="Normal"/>
    <w:semiHidden/>
    <w:unhideWhenUsed/>
    <w:qFormat/>
    <w:rsid w:val="00A32005"/>
    <w:rPr>
      <w:b/>
      <w:bCs/>
    </w:rPr>
  </w:style>
  <w:style w:type="paragraph" w:styleId="Closing">
    <w:name w:val="Closing"/>
    <w:basedOn w:val="Normal"/>
    <w:link w:val="ClosingChar"/>
    <w:rsid w:val="00A32005"/>
    <w:pPr>
      <w:ind w:left="4252"/>
    </w:pPr>
  </w:style>
  <w:style w:type="character" w:customStyle="1" w:styleId="ClosingChar">
    <w:name w:val="Closing Char"/>
    <w:link w:val="Closing"/>
    <w:rsid w:val="00A32005"/>
    <w:rPr>
      <w:rFonts w:ascii="Arial" w:hAnsi="Arial" w:cs="Arial"/>
      <w:lang w:eastAsia="en-US"/>
    </w:rPr>
  </w:style>
  <w:style w:type="table" w:styleId="ColorfulGrid">
    <w:name w:val="Colorful Grid"/>
    <w:basedOn w:val="TableNormal"/>
    <w:uiPriority w:val="73"/>
    <w:rsid w:val="00A3200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3200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3200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3200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3200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3200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3200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3200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3200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3200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3200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3200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3200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3200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3200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3200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3200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3200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3200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3200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3200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SubjectChar">
    <w:name w:val="Comment Subject Char"/>
    <w:link w:val="CommentSubject"/>
    <w:rsid w:val="00A32005"/>
    <w:rPr>
      <w:rFonts w:ascii="Arial" w:hAnsi="Arial" w:cs="Arial"/>
      <w:b/>
      <w:bCs/>
      <w:lang w:eastAsia="en-US"/>
    </w:rPr>
  </w:style>
  <w:style w:type="table" w:styleId="DarkList">
    <w:name w:val="Dark List"/>
    <w:basedOn w:val="TableNormal"/>
    <w:uiPriority w:val="70"/>
    <w:rsid w:val="00A3200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3200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3200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3200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3200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3200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3200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A32005"/>
  </w:style>
  <w:style w:type="character" w:customStyle="1" w:styleId="DateChar">
    <w:name w:val="Date Char"/>
    <w:link w:val="Date"/>
    <w:rsid w:val="00A32005"/>
    <w:rPr>
      <w:rFonts w:ascii="Arial" w:hAnsi="Arial" w:cs="Arial"/>
      <w:lang w:eastAsia="en-US"/>
    </w:rPr>
  </w:style>
  <w:style w:type="character" w:customStyle="1" w:styleId="DocumentMapChar">
    <w:name w:val="Document Map Char"/>
    <w:link w:val="DocumentMap"/>
    <w:rsid w:val="00A32005"/>
    <w:rPr>
      <w:rFonts w:ascii="Tahoma" w:hAnsi="Tahoma" w:cs="Tahoma"/>
      <w:sz w:val="16"/>
      <w:szCs w:val="16"/>
      <w:lang w:eastAsia="en-US"/>
    </w:rPr>
  </w:style>
  <w:style w:type="paragraph" w:styleId="E-mailSignature">
    <w:name w:val="E-mail Signature"/>
    <w:basedOn w:val="Normal"/>
    <w:link w:val="E-mailSignatureChar"/>
    <w:rsid w:val="00A32005"/>
  </w:style>
  <w:style w:type="character" w:customStyle="1" w:styleId="E-mailSignatureChar">
    <w:name w:val="E-mail Signature Char"/>
    <w:link w:val="E-mailSignature"/>
    <w:rsid w:val="00A32005"/>
    <w:rPr>
      <w:rFonts w:ascii="Arial" w:hAnsi="Arial" w:cs="Arial"/>
      <w:lang w:eastAsia="en-US"/>
    </w:rPr>
  </w:style>
  <w:style w:type="character" w:styleId="EndnoteReference">
    <w:name w:val="endnote reference"/>
    <w:rsid w:val="00A32005"/>
    <w:rPr>
      <w:vertAlign w:val="superscript"/>
    </w:rPr>
  </w:style>
  <w:style w:type="paragraph" w:styleId="EndnoteText">
    <w:name w:val="endnote text"/>
    <w:basedOn w:val="Normal"/>
    <w:link w:val="EndnoteTextChar"/>
    <w:rsid w:val="00A32005"/>
  </w:style>
  <w:style w:type="character" w:customStyle="1" w:styleId="EndnoteTextChar">
    <w:name w:val="Endnote Text Char"/>
    <w:link w:val="EndnoteText"/>
    <w:rsid w:val="00A32005"/>
    <w:rPr>
      <w:rFonts w:ascii="Arial" w:hAnsi="Arial" w:cs="Arial"/>
      <w:lang w:eastAsia="en-US"/>
    </w:rPr>
  </w:style>
  <w:style w:type="paragraph" w:styleId="EnvelopeAddress">
    <w:name w:val="envelope address"/>
    <w:basedOn w:val="Normal"/>
    <w:rsid w:val="00A32005"/>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A32005"/>
    <w:rPr>
      <w:rFonts w:ascii="Cambria" w:eastAsia="SimSun" w:hAnsi="Cambria" w:cs="Times New Roman"/>
    </w:rPr>
  </w:style>
  <w:style w:type="character" w:styleId="HTMLAcronym">
    <w:name w:val="HTML Acronym"/>
    <w:rsid w:val="00A32005"/>
  </w:style>
  <w:style w:type="paragraph" w:styleId="HTMLAddress">
    <w:name w:val="HTML Address"/>
    <w:basedOn w:val="Normal"/>
    <w:link w:val="HTMLAddressChar"/>
    <w:rsid w:val="00A32005"/>
    <w:rPr>
      <w:i/>
      <w:iCs/>
    </w:rPr>
  </w:style>
  <w:style w:type="character" w:customStyle="1" w:styleId="HTMLAddressChar">
    <w:name w:val="HTML Address Char"/>
    <w:link w:val="HTMLAddress"/>
    <w:rsid w:val="00A32005"/>
    <w:rPr>
      <w:rFonts w:ascii="Arial" w:hAnsi="Arial" w:cs="Arial"/>
      <w:i/>
      <w:iCs/>
      <w:lang w:eastAsia="en-US"/>
    </w:rPr>
  </w:style>
  <w:style w:type="character" w:styleId="HTMLCite">
    <w:name w:val="HTML Cite"/>
    <w:rsid w:val="00A32005"/>
    <w:rPr>
      <w:i/>
      <w:iCs/>
    </w:rPr>
  </w:style>
  <w:style w:type="character" w:styleId="HTMLCode">
    <w:name w:val="HTML Code"/>
    <w:rsid w:val="00A32005"/>
    <w:rPr>
      <w:rFonts w:ascii="Courier New" w:hAnsi="Courier New" w:cs="Courier New"/>
      <w:sz w:val="20"/>
      <w:szCs w:val="20"/>
    </w:rPr>
  </w:style>
  <w:style w:type="character" w:styleId="HTMLDefinition">
    <w:name w:val="HTML Definition"/>
    <w:rsid w:val="00A32005"/>
    <w:rPr>
      <w:i/>
      <w:iCs/>
    </w:rPr>
  </w:style>
  <w:style w:type="character" w:styleId="HTMLKeyboard">
    <w:name w:val="HTML Keyboard"/>
    <w:rsid w:val="00A32005"/>
    <w:rPr>
      <w:rFonts w:ascii="Courier New" w:hAnsi="Courier New" w:cs="Courier New"/>
      <w:sz w:val="20"/>
      <w:szCs w:val="20"/>
    </w:rPr>
  </w:style>
  <w:style w:type="paragraph" w:styleId="HTMLPreformatted">
    <w:name w:val="HTML Preformatted"/>
    <w:basedOn w:val="Normal"/>
    <w:link w:val="HTMLPreformattedChar"/>
    <w:rsid w:val="00A32005"/>
    <w:rPr>
      <w:rFonts w:ascii="Courier New" w:hAnsi="Courier New" w:cs="Courier New"/>
    </w:rPr>
  </w:style>
  <w:style w:type="character" w:customStyle="1" w:styleId="HTMLPreformattedChar">
    <w:name w:val="HTML Preformatted Char"/>
    <w:link w:val="HTMLPreformatted"/>
    <w:rsid w:val="00A32005"/>
    <w:rPr>
      <w:rFonts w:ascii="Courier New" w:hAnsi="Courier New" w:cs="Courier New"/>
      <w:lang w:eastAsia="en-US"/>
    </w:rPr>
  </w:style>
  <w:style w:type="character" w:styleId="HTMLSample">
    <w:name w:val="HTML Sample"/>
    <w:rsid w:val="00A32005"/>
    <w:rPr>
      <w:rFonts w:ascii="Courier New" w:hAnsi="Courier New" w:cs="Courier New"/>
    </w:rPr>
  </w:style>
  <w:style w:type="character" w:styleId="HTMLTypewriter">
    <w:name w:val="HTML Typewriter"/>
    <w:rsid w:val="00A32005"/>
    <w:rPr>
      <w:rFonts w:ascii="Courier New" w:hAnsi="Courier New" w:cs="Courier New"/>
      <w:sz w:val="20"/>
      <w:szCs w:val="20"/>
    </w:rPr>
  </w:style>
  <w:style w:type="character" w:styleId="HTMLVariable">
    <w:name w:val="HTML Variable"/>
    <w:rsid w:val="00A32005"/>
    <w:rPr>
      <w:i/>
      <w:iCs/>
    </w:rPr>
  </w:style>
  <w:style w:type="paragraph" w:styleId="Index1">
    <w:name w:val="index 1"/>
    <w:basedOn w:val="Normal"/>
    <w:next w:val="Normal"/>
    <w:autoRedefine/>
    <w:rsid w:val="00A32005"/>
    <w:pPr>
      <w:ind w:left="200" w:hanging="200"/>
    </w:pPr>
  </w:style>
  <w:style w:type="paragraph" w:styleId="Index2">
    <w:name w:val="index 2"/>
    <w:basedOn w:val="Normal"/>
    <w:next w:val="Normal"/>
    <w:autoRedefine/>
    <w:rsid w:val="00A32005"/>
    <w:pPr>
      <w:ind w:left="400" w:hanging="200"/>
    </w:pPr>
  </w:style>
  <w:style w:type="paragraph" w:styleId="Index3">
    <w:name w:val="index 3"/>
    <w:basedOn w:val="Normal"/>
    <w:next w:val="Normal"/>
    <w:autoRedefine/>
    <w:rsid w:val="00A32005"/>
    <w:pPr>
      <w:ind w:left="600" w:hanging="200"/>
    </w:pPr>
  </w:style>
  <w:style w:type="paragraph" w:styleId="Index4">
    <w:name w:val="index 4"/>
    <w:basedOn w:val="Normal"/>
    <w:next w:val="Normal"/>
    <w:autoRedefine/>
    <w:rsid w:val="00A32005"/>
    <w:pPr>
      <w:ind w:left="800" w:hanging="200"/>
    </w:pPr>
  </w:style>
  <w:style w:type="paragraph" w:styleId="Index5">
    <w:name w:val="index 5"/>
    <w:basedOn w:val="Normal"/>
    <w:next w:val="Normal"/>
    <w:autoRedefine/>
    <w:rsid w:val="00A32005"/>
    <w:pPr>
      <w:ind w:left="1000" w:hanging="200"/>
    </w:pPr>
  </w:style>
  <w:style w:type="paragraph" w:styleId="Index6">
    <w:name w:val="index 6"/>
    <w:basedOn w:val="Normal"/>
    <w:next w:val="Normal"/>
    <w:autoRedefine/>
    <w:rsid w:val="00A32005"/>
    <w:pPr>
      <w:ind w:left="1200" w:hanging="200"/>
    </w:pPr>
  </w:style>
  <w:style w:type="paragraph" w:styleId="Index7">
    <w:name w:val="index 7"/>
    <w:basedOn w:val="Normal"/>
    <w:next w:val="Normal"/>
    <w:autoRedefine/>
    <w:rsid w:val="00A32005"/>
    <w:pPr>
      <w:ind w:left="1400" w:hanging="200"/>
    </w:pPr>
  </w:style>
  <w:style w:type="paragraph" w:styleId="Index8">
    <w:name w:val="index 8"/>
    <w:basedOn w:val="Normal"/>
    <w:next w:val="Normal"/>
    <w:autoRedefine/>
    <w:rsid w:val="00A32005"/>
    <w:pPr>
      <w:ind w:left="1600" w:hanging="200"/>
    </w:pPr>
  </w:style>
  <w:style w:type="paragraph" w:styleId="Index9">
    <w:name w:val="index 9"/>
    <w:basedOn w:val="Normal"/>
    <w:next w:val="Normal"/>
    <w:autoRedefine/>
    <w:rsid w:val="00A32005"/>
    <w:pPr>
      <w:ind w:left="1800" w:hanging="200"/>
    </w:pPr>
  </w:style>
  <w:style w:type="paragraph" w:styleId="IndexHeading">
    <w:name w:val="index heading"/>
    <w:basedOn w:val="Normal"/>
    <w:next w:val="Index1"/>
    <w:rsid w:val="00A32005"/>
    <w:rPr>
      <w:rFonts w:ascii="Cambria" w:eastAsia="SimSun" w:hAnsi="Cambria" w:cs="Times New Roman"/>
      <w:b/>
      <w:bCs/>
    </w:rPr>
  </w:style>
  <w:style w:type="character" w:styleId="IntenseEmphasis">
    <w:name w:val="Intense Emphasis"/>
    <w:uiPriority w:val="21"/>
    <w:qFormat/>
    <w:rsid w:val="00A32005"/>
    <w:rPr>
      <w:b/>
      <w:bCs/>
      <w:i/>
      <w:iCs/>
      <w:color w:val="4F81BD"/>
    </w:rPr>
  </w:style>
  <w:style w:type="paragraph" w:styleId="IntenseQuote">
    <w:name w:val="Intense Quote"/>
    <w:basedOn w:val="Normal"/>
    <w:next w:val="Normal"/>
    <w:link w:val="IntenseQuoteChar"/>
    <w:uiPriority w:val="30"/>
    <w:qFormat/>
    <w:rsid w:val="00A320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32005"/>
    <w:rPr>
      <w:rFonts w:ascii="Arial" w:hAnsi="Arial" w:cs="Arial"/>
      <w:b/>
      <w:bCs/>
      <w:i/>
      <w:iCs/>
      <w:color w:val="4F81BD"/>
      <w:lang w:eastAsia="en-US"/>
    </w:rPr>
  </w:style>
  <w:style w:type="character" w:styleId="IntenseReference">
    <w:name w:val="Intense Reference"/>
    <w:uiPriority w:val="32"/>
    <w:qFormat/>
    <w:rsid w:val="00A32005"/>
    <w:rPr>
      <w:b/>
      <w:bCs/>
      <w:smallCaps/>
      <w:color w:val="C0504D"/>
      <w:spacing w:val="5"/>
      <w:u w:val="single"/>
    </w:rPr>
  </w:style>
  <w:style w:type="table" w:styleId="LightGrid">
    <w:name w:val="Light Grid"/>
    <w:basedOn w:val="TableNormal"/>
    <w:uiPriority w:val="62"/>
    <w:rsid w:val="00A3200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3200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3200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3200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3200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3200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3200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3200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3200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3200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3200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3200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3200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3200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3200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3200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3200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3200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3200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3200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3200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A32005"/>
  </w:style>
  <w:style w:type="paragraph" w:styleId="List">
    <w:name w:val="List"/>
    <w:basedOn w:val="Normal"/>
    <w:rsid w:val="00A32005"/>
    <w:pPr>
      <w:ind w:left="283" w:hanging="283"/>
      <w:contextualSpacing/>
    </w:pPr>
  </w:style>
  <w:style w:type="paragraph" w:styleId="List2">
    <w:name w:val="List 2"/>
    <w:basedOn w:val="Normal"/>
    <w:rsid w:val="00A32005"/>
    <w:pPr>
      <w:ind w:left="566" w:hanging="283"/>
      <w:contextualSpacing/>
    </w:pPr>
  </w:style>
  <w:style w:type="paragraph" w:styleId="List3">
    <w:name w:val="List 3"/>
    <w:basedOn w:val="Normal"/>
    <w:rsid w:val="00A32005"/>
    <w:pPr>
      <w:ind w:left="849" w:hanging="283"/>
      <w:contextualSpacing/>
    </w:pPr>
  </w:style>
  <w:style w:type="paragraph" w:styleId="List4">
    <w:name w:val="List 4"/>
    <w:basedOn w:val="Normal"/>
    <w:rsid w:val="00A32005"/>
    <w:pPr>
      <w:ind w:left="1132" w:hanging="283"/>
      <w:contextualSpacing/>
    </w:pPr>
  </w:style>
  <w:style w:type="paragraph" w:styleId="List5">
    <w:name w:val="List 5"/>
    <w:basedOn w:val="Normal"/>
    <w:rsid w:val="00A32005"/>
    <w:pPr>
      <w:ind w:left="1415" w:hanging="283"/>
      <w:contextualSpacing/>
    </w:pPr>
  </w:style>
  <w:style w:type="paragraph" w:styleId="ListBullet">
    <w:name w:val="List Bullet"/>
    <w:basedOn w:val="Normal"/>
    <w:rsid w:val="00A32005"/>
    <w:pPr>
      <w:numPr>
        <w:numId w:val="10"/>
      </w:numPr>
      <w:contextualSpacing/>
    </w:pPr>
  </w:style>
  <w:style w:type="paragraph" w:styleId="ListBullet2">
    <w:name w:val="List Bullet 2"/>
    <w:basedOn w:val="Normal"/>
    <w:rsid w:val="00A32005"/>
    <w:pPr>
      <w:numPr>
        <w:numId w:val="11"/>
      </w:numPr>
      <w:contextualSpacing/>
    </w:pPr>
  </w:style>
  <w:style w:type="paragraph" w:styleId="ListBullet3">
    <w:name w:val="List Bullet 3"/>
    <w:basedOn w:val="Normal"/>
    <w:rsid w:val="00A32005"/>
    <w:pPr>
      <w:numPr>
        <w:numId w:val="12"/>
      </w:numPr>
      <w:contextualSpacing/>
    </w:pPr>
  </w:style>
  <w:style w:type="paragraph" w:styleId="ListBullet4">
    <w:name w:val="List Bullet 4"/>
    <w:basedOn w:val="Normal"/>
    <w:rsid w:val="00A32005"/>
    <w:pPr>
      <w:numPr>
        <w:numId w:val="13"/>
      </w:numPr>
      <w:contextualSpacing/>
    </w:pPr>
  </w:style>
  <w:style w:type="paragraph" w:styleId="ListBullet5">
    <w:name w:val="List Bullet 5"/>
    <w:basedOn w:val="Normal"/>
    <w:rsid w:val="00A32005"/>
    <w:pPr>
      <w:numPr>
        <w:numId w:val="14"/>
      </w:numPr>
      <w:contextualSpacing/>
    </w:pPr>
  </w:style>
  <w:style w:type="paragraph" w:styleId="ListContinue">
    <w:name w:val="List Continue"/>
    <w:basedOn w:val="Normal"/>
    <w:rsid w:val="00A32005"/>
    <w:pPr>
      <w:spacing w:after="120"/>
      <w:ind w:left="283"/>
      <w:contextualSpacing/>
    </w:pPr>
  </w:style>
  <w:style w:type="paragraph" w:styleId="ListContinue2">
    <w:name w:val="List Continue 2"/>
    <w:basedOn w:val="Normal"/>
    <w:rsid w:val="00A32005"/>
    <w:pPr>
      <w:spacing w:after="120"/>
      <w:ind w:left="566"/>
      <w:contextualSpacing/>
    </w:pPr>
  </w:style>
  <w:style w:type="paragraph" w:styleId="ListContinue3">
    <w:name w:val="List Continue 3"/>
    <w:basedOn w:val="Normal"/>
    <w:rsid w:val="00A32005"/>
    <w:pPr>
      <w:spacing w:after="120"/>
      <w:ind w:left="849"/>
      <w:contextualSpacing/>
    </w:pPr>
  </w:style>
  <w:style w:type="paragraph" w:styleId="ListContinue4">
    <w:name w:val="List Continue 4"/>
    <w:basedOn w:val="Normal"/>
    <w:rsid w:val="00A32005"/>
    <w:pPr>
      <w:spacing w:after="120"/>
      <w:ind w:left="1132"/>
      <w:contextualSpacing/>
    </w:pPr>
  </w:style>
  <w:style w:type="paragraph" w:styleId="ListContinue5">
    <w:name w:val="List Continue 5"/>
    <w:basedOn w:val="Normal"/>
    <w:rsid w:val="00A32005"/>
    <w:pPr>
      <w:spacing w:after="120"/>
      <w:ind w:left="1415"/>
      <w:contextualSpacing/>
    </w:pPr>
  </w:style>
  <w:style w:type="paragraph" w:styleId="ListNumber">
    <w:name w:val="List Number"/>
    <w:basedOn w:val="Normal"/>
    <w:rsid w:val="00A32005"/>
    <w:pPr>
      <w:numPr>
        <w:numId w:val="15"/>
      </w:numPr>
      <w:contextualSpacing/>
    </w:pPr>
  </w:style>
  <w:style w:type="paragraph" w:styleId="ListNumber2">
    <w:name w:val="List Number 2"/>
    <w:basedOn w:val="Normal"/>
    <w:rsid w:val="00A32005"/>
    <w:pPr>
      <w:numPr>
        <w:numId w:val="16"/>
      </w:numPr>
      <w:contextualSpacing/>
    </w:pPr>
  </w:style>
  <w:style w:type="paragraph" w:styleId="ListNumber3">
    <w:name w:val="List Number 3"/>
    <w:basedOn w:val="Normal"/>
    <w:rsid w:val="00A32005"/>
    <w:pPr>
      <w:numPr>
        <w:numId w:val="17"/>
      </w:numPr>
      <w:contextualSpacing/>
    </w:pPr>
  </w:style>
  <w:style w:type="paragraph" w:styleId="ListNumber4">
    <w:name w:val="List Number 4"/>
    <w:basedOn w:val="Normal"/>
    <w:rsid w:val="00A32005"/>
    <w:pPr>
      <w:numPr>
        <w:numId w:val="18"/>
      </w:numPr>
      <w:contextualSpacing/>
    </w:pPr>
  </w:style>
  <w:style w:type="paragraph" w:styleId="ListNumber5">
    <w:name w:val="List Number 5"/>
    <w:basedOn w:val="Normal"/>
    <w:rsid w:val="00A32005"/>
    <w:pPr>
      <w:numPr>
        <w:numId w:val="19"/>
      </w:numPr>
      <w:contextualSpacing/>
    </w:pPr>
  </w:style>
  <w:style w:type="paragraph" w:styleId="MacroText">
    <w:name w:val="macro"/>
    <w:link w:val="MacroTextChar"/>
    <w:rsid w:val="00A320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A32005"/>
    <w:rPr>
      <w:rFonts w:ascii="Courier New" w:hAnsi="Courier New" w:cs="Courier New"/>
      <w:lang w:eastAsia="en-US"/>
    </w:rPr>
  </w:style>
  <w:style w:type="table" w:styleId="MediumGrid1">
    <w:name w:val="Medium Grid 1"/>
    <w:basedOn w:val="TableNormal"/>
    <w:uiPriority w:val="67"/>
    <w:rsid w:val="00A3200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3200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3200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3200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3200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3200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3200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3200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3200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3200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3200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3200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3200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3200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32005"/>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32005"/>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32005"/>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32005"/>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32005"/>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32005"/>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32005"/>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3200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3200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3200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3200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3200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3200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3200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3200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3200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3200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3200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3200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3200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3200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A3200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A32005"/>
    <w:rPr>
      <w:rFonts w:ascii="Cambria" w:eastAsia="SimSun" w:hAnsi="Cambria"/>
      <w:sz w:val="24"/>
      <w:szCs w:val="24"/>
      <w:shd w:val="pct20" w:color="auto" w:fill="auto"/>
      <w:lang w:eastAsia="en-US"/>
    </w:rPr>
  </w:style>
  <w:style w:type="paragraph" w:styleId="NoSpacing">
    <w:name w:val="No Spacing"/>
    <w:uiPriority w:val="1"/>
    <w:qFormat/>
    <w:rsid w:val="00A32005"/>
    <w:rPr>
      <w:rFonts w:ascii="Arial" w:hAnsi="Arial" w:cs="Arial"/>
      <w:lang w:eastAsia="en-US"/>
    </w:rPr>
  </w:style>
  <w:style w:type="paragraph" w:styleId="NormalIndent">
    <w:name w:val="Normal Indent"/>
    <w:basedOn w:val="Normal"/>
    <w:rsid w:val="00A32005"/>
    <w:pPr>
      <w:ind w:left="720"/>
    </w:pPr>
  </w:style>
  <w:style w:type="paragraph" w:styleId="NoteHeading">
    <w:name w:val="Note Heading"/>
    <w:basedOn w:val="Normal"/>
    <w:next w:val="Normal"/>
    <w:link w:val="NoteHeadingChar"/>
    <w:rsid w:val="00A32005"/>
  </w:style>
  <w:style w:type="character" w:customStyle="1" w:styleId="NoteHeadingChar">
    <w:name w:val="Note Heading Char"/>
    <w:link w:val="NoteHeading"/>
    <w:rsid w:val="00A32005"/>
    <w:rPr>
      <w:rFonts w:ascii="Arial" w:hAnsi="Arial" w:cs="Arial"/>
      <w:lang w:eastAsia="en-US"/>
    </w:rPr>
  </w:style>
  <w:style w:type="character" w:styleId="PlaceholderText">
    <w:name w:val="Placeholder Text"/>
    <w:uiPriority w:val="99"/>
    <w:semiHidden/>
    <w:rsid w:val="00A32005"/>
    <w:rPr>
      <w:color w:val="808080"/>
    </w:rPr>
  </w:style>
  <w:style w:type="paragraph" w:styleId="Quote">
    <w:name w:val="Quote"/>
    <w:basedOn w:val="Normal"/>
    <w:next w:val="Normal"/>
    <w:link w:val="QuoteChar"/>
    <w:uiPriority w:val="29"/>
    <w:qFormat/>
    <w:rsid w:val="00A32005"/>
    <w:rPr>
      <w:i/>
      <w:iCs/>
      <w:color w:val="000000"/>
    </w:rPr>
  </w:style>
  <w:style w:type="character" w:customStyle="1" w:styleId="QuoteChar">
    <w:name w:val="Quote Char"/>
    <w:link w:val="Quote"/>
    <w:uiPriority w:val="29"/>
    <w:rsid w:val="00A32005"/>
    <w:rPr>
      <w:rFonts w:ascii="Arial" w:hAnsi="Arial" w:cs="Arial"/>
      <w:i/>
      <w:iCs/>
      <w:color w:val="000000"/>
      <w:lang w:eastAsia="en-US"/>
    </w:rPr>
  </w:style>
  <w:style w:type="paragraph" w:styleId="Salutation">
    <w:name w:val="Salutation"/>
    <w:basedOn w:val="Normal"/>
    <w:next w:val="Normal"/>
    <w:link w:val="SalutationChar"/>
    <w:rsid w:val="00A32005"/>
  </w:style>
  <w:style w:type="character" w:customStyle="1" w:styleId="SalutationChar">
    <w:name w:val="Salutation Char"/>
    <w:link w:val="Salutation"/>
    <w:rsid w:val="00A32005"/>
    <w:rPr>
      <w:rFonts w:ascii="Arial" w:hAnsi="Arial" w:cs="Arial"/>
      <w:lang w:eastAsia="en-US"/>
    </w:rPr>
  </w:style>
  <w:style w:type="paragraph" w:styleId="Signature">
    <w:name w:val="Signature"/>
    <w:basedOn w:val="Normal"/>
    <w:link w:val="SignatureChar"/>
    <w:rsid w:val="00A32005"/>
    <w:pPr>
      <w:ind w:left="4252"/>
    </w:pPr>
  </w:style>
  <w:style w:type="character" w:customStyle="1" w:styleId="SignatureChar">
    <w:name w:val="Signature Char"/>
    <w:link w:val="Signature"/>
    <w:rsid w:val="00A32005"/>
    <w:rPr>
      <w:rFonts w:ascii="Arial" w:hAnsi="Arial" w:cs="Arial"/>
      <w:lang w:eastAsia="en-US"/>
    </w:rPr>
  </w:style>
  <w:style w:type="paragraph" w:styleId="Subtitle">
    <w:name w:val="Subtitle"/>
    <w:basedOn w:val="Normal"/>
    <w:next w:val="Normal"/>
    <w:link w:val="SubtitleChar"/>
    <w:qFormat/>
    <w:rsid w:val="00A32005"/>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A32005"/>
    <w:rPr>
      <w:rFonts w:ascii="Cambria" w:eastAsia="SimSun" w:hAnsi="Cambria"/>
      <w:sz w:val="24"/>
      <w:szCs w:val="24"/>
      <w:lang w:eastAsia="en-US"/>
    </w:rPr>
  </w:style>
  <w:style w:type="character" w:styleId="SubtleEmphasis">
    <w:name w:val="Subtle Emphasis"/>
    <w:uiPriority w:val="19"/>
    <w:qFormat/>
    <w:rsid w:val="00A32005"/>
    <w:rPr>
      <w:i/>
      <w:iCs/>
      <w:color w:val="808080"/>
    </w:rPr>
  </w:style>
  <w:style w:type="character" w:styleId="SubtleReference">
    <w:name w:val="Subtle Reference"/>
    <w:uiPriority w:val="31"/>
    <w:qFormat/>
    <w:rsid w:val="00A32005"/>
    <w:rPr>
      <w:smallCaps/>
      <w:color w:val="C0504D"/>
      <w:u w:val="single"/>
    </w:rPr>
  </w:style>
  <w:style w:type="table" w:styleId="Table3Deffects1">
    <w:name w:val="Table 3D effects 1"/>
    <w:basedOn w:val="TableNormal"/>
    <w:rsid w:val="00A3200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3200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3200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3200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3200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3200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3200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3200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3200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3200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3200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3200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3200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3200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3200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3200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3200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320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3200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3200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3200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3200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3200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3200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3200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320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3200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3200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3200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3200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3200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3200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3200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A32005"/>
    <w:pPr>
      <w:ind w:left="200" w:hanging="200"/>
    </w:pPr>
  </w:style>
  <w:style w:type="paragraph" w:styleId="TableofFigures">
    <w:name w:val="table of figures"/>
    <w:basedOn w:val="Normal"/>
    <w:next w:val="Normal"/>
    <w:rsid w:val="00A32005"/>
  </w:style>
  <w:style w:type="table" w:styleId="TableProfessional">
    <w:name w:val="Table Professional"/>
    <w:basedOn w:val="TableNormal"/>
    <w:rsid w:val="00A320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3200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3200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3200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3200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3200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32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3200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3200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3200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A32005"/>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A32005"/>
    <w:rPr>
      <w:rFonts w:ascii="Cambria" w:eastAsia="SimSun" w:hAnsi="Cambria"/>
      <w:b/>
      <w:bCs/>
      <w:kern w:val="28"/>
      <w:sz w:val="32"/>
      <w:szCs w:val="32"/>
      <w:lang w:eastAsia="en-US"/>
    </w:rPr>
  </w:style>
  <w:style w:type="paragraph" w:styleId="TOAHeading">
    <w:name w:val="toa heading"/>
    <w:basedOn w:val="Normal"/>
    <w:next w:val="Normal"/>
    <w:rsid w:val="00A32005"/>
    <w:pPr>
      <w:spacing w:before="120"/>
    </w:pPr>
    <w:rPr>
      <w:rFonts w:ascii="Cambria" w:eastAsia="SimSun" w:hAnsi="Cambria" w:cs="Times New Roman"/>
      <w:b/>
      <w:bCs/>
      <w:sz w:val="24"/>
      <w:szCs w:val="24"/>
    </w:rPr>
  </w:style>
  <w:style w:type="paragraph" w:styleId="TOC4">
    <w:name w:val="toc 4"/>
    <w:basedOn w:val="Normal"/>
    <w:next w:val="Normal"/>
    <w:autoRedefine/>
    <w:rsid w:val="00A32005"/>
    <w:pPr>
      <w:ind w:left="600"/>
    </w:pPr>
  </w:style>
  <w:style w:type="paragraph" w:styleId="TOC5">
    <w:name w:val="toc 5"/>
    <w:basedOn w:val="Normal"/>
    <w:next w:val="Normal"/>
    <w:autoRedefine/>
    <w:uiPriority w:val="39"/>
    <w:rsid w:val="00F74273"/>
    <w:pPr>
      <w:tabs>
        <w:tab w:val="right" w:pos="7928"/>
      </w:tabs>
      <w:spacing w:before="60" w:after="60"/>
    </w:pPr>
    <w:rPr>
      <w:b/>
    </w:rPr>
  </w:style>
  <w:style w:type="paragraph" w:styleId="TOC6">
    <w:name w:val="toc 6"/>
    <w:basedOn w:val="Normal"/>
    <w:next w:val="Normal"/>
    <w:autoRedefine/>
    <w:rsid w:val="00A32005"/>
    <w:pPr>
      <w:ind w:left="1000"/>
    </w:pPr>
  </w:style>
  <w:style w:type="paragraph" w:styleId="TOC7">
    <w:name w:val="toc 7"/>
    <w:basedOn w:val="Normal"/>
    <w:next w:val="Normal"/>
    <w:autoRedefine/>
    <w:rsid w:val="00A32005"/>
    <w:pPr>
      <w:ind w:left="1200"/>
    </w:pPr>
  </w:style>
  <w:style w:type="paragraph" w:styleId="TOC8">
    <w:name w:val="toc 8"/>
    <w:basedOn w:val="Normal"/>
    <w:next w:val="Normal"/>
    <w:autoRedefine/>
    <w:rsid w:val="00A32005"/>
    <w:pPr>
      <w:ind w:left="1400"/>
    </w:pPr>
  </w:style>
  <w:style w:type="paragraph" w:styleId="TOC9">
    <w:name w:val="toc 9"/>
    <w:basedOn w:val="Normal"/>
    <w:next w:val="Normal"/>
    <w:autoRedefine/>
    <w:rsid w:val="00A32005"/>
    <w:pPr>
      <w:ind w:left="1600"/>
    </w:pPr>
  </w:style>
  <w:style w:type="paragraph" w:styleId="TOCHeading">
    <w:name w:val="TOC Heading"/>
    <w:basedOn w:val="Heading1"/>
    <w:next w:val="Normal"/>
    <w:uiPriority w:val="39"/>
    <w:semiHidden/>
    <w:unhideWhenUsed/>
    <w:qFormat/>
    <w:rsid w:val="00A32005"/>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A32005"/>
    <w:rPr>
      <w:rFonts w:ascii="Arial" w:hAnsi="Arial" w:cs="Arial"/>
      <w:sz w:val="16"/>
      <w:lang w:eastAsia="en-US"/>
    </w:rPr>
  </w:style>
  <w:style w:type="numbering" w:customStyle="1" w:styleId="AnnexureListNumbers">
    <w:name w:val="Annexure List Numbers"/>
    <w:basedOn w:val="NoList"/>
    <w:uiPriority w:val="99"/>
    <w:rsid w:val="00A32005"/>
    <w:pPr>
      <w:numPr>
        <w:numId w:val="20"/>
      </w:numPr>
    </w:pPr>
  </w:style>
  <w:style w:type="paragraph" w:customStyle="1" w:styleId="AnnexurePageHeading">
    <w:name w:val="Annexure Page Heading"/>
    <w:basedOn w:val="Normal"/>
    <w:next w:val="BodyText"/>
    <w:uiPriority w:val="2"/>
    <w:qFormat/>
    <w:rsid w:val="00A32005"/>
    <w:pPr>
      <w:numPr>
        <w:numId w:val="20"/>
      </w:numPr>
      <w:spacing w:after="1240"/>
    </w:pPr>
    <w:rPr>
      <w:sz w:val="36"/>
    </w:rPr>
  </w:style>
  <w:style w:type="numbering" w:customStyle="1" w:styleId="ScheduleListNumbers">
    <w:name w:val="Schedule List Numbers"/>
    <w:basedOn w:val="NoList"/>
    <w:uiPriority w:val="99"/>
    <w:rsid w:val="00A32005"/>
    <w:pPr>
      <w:numPr>
        <w:numId w:val="21"/>
      </w:numPr>
    </w:pPr>
  </w:style>
  <w:style w:type="paragraph" w:customStyle="1" w:styleId="SchedulePageHeading">
    <w:name w:val="Schedule Page Heading"/>
    <w:basedOn w:val="Normal"/>
    <w:next w:val="SchedH1"/>
    <w:uiPriority w:val="2"/>
    <w:qFormat/>
    <w:rsid w:val="00A32005"/>
    <w:pPr>
      <w:numPr>
        <w:numId w:val="21"/>
      </w:numPr>
      <w:spacing w:after="1240"/>
    </w:pPr>
    <w:rPr>
      <w:sz w:val="36"/>
    </w:rPr>
  </w:style>
  <w:style w:type="paragraph" w:customStyle="1" w:styleId="Parties">
    <w:name w:val="Parties"/>
    <w:basedOn w:val="Normal"/>
    <w:uiPriority w:val="2"/>
    <w:qFormat/>
    <w:rsid w:val="00A32005"/>
    <w:pPr>
      <w:numPr>
        <w:numId w:val="22"/>
      </w:numPr>
      <w:spacing w:before="120" w:after="120" w:line="260" w:lineRule="atLeast"/>
    </w:pPr>
  </w:style>
  <w:style w:type="numbering" w:customStyle="1" w:styleId="PartiesListHeading">
    <w:name w:val="Parties List Heading"/>
    <w:uiPriority w:val="99"/>
    <w:rsid w:val="00A32005"/>
    <w:pPr>
      <w:numPr>
        <w:numId w:val="22"/>
      </w:numPr>
    </w:pPr>
  </w:style>
  <w:style w:type="numbering" w:customStyle="1" w:styleId="PartHeadingNumbering">
    <w:name w:val="Part Heading Numbering"/>
    <w:uiPriority w:val="99"/>
    <w:rsid w:val="00A32005"/>
    <w:pPr>
      <w:numPr>
        <w:numId w:val="23"/>
      </w:numPr>
    </w:pPr>
  </w:style>
  <w:style w:type="paragraph" w:customStyle="1" w:styleId="Recitals">
    <w:name w:val="Recitals"/>
    <w:basedOn w:val="Normal"/>
    <w:uiPriority w:val="2"/>
    <w:rsid w:val="00A32005"/>
    <w:pPr>
      <w:numPr>
        <w:numId w:val="24"/>
      </w:numPr>
      <w:spacing w:before="120" w:after="120" w:line="260" w:lineRule="atLeast"/>
    </w:pPr>
  </w:style>
  <w:style w:type="numbering" w:customStyle="1" w:styleId="RecitalsListHeading">
    <w:name w:val="Recitals List Heading"/>
    <w:uiPriority w:val="99"/>
    <w:rsid w:val="00A32005"/>
    <w:pPr>
      <w:numPr>
        <w:numId w:val="24"/>
      </w:numPr>
    </w:pPr>
  </w:style>
  <w:style w:type="paragraph" w:customStyle="1" w:styleId="Item">
    <w:name w:val="Item"/>
    <w:basedOn w:val="Normal"/>
    <w:next w:val="BodyText"/>
    <w:qFormat/>
    <w:rsid w:val="00A32005"/>
    <w:pPr>
      <w:numPr>
        <w:numId w:val="26"/>
      </w:numPr>
      <w:spacing w:before="120"/>
    </w:pPr>
    <w:rPr>
      <w:b/>
    </w:rPr>
  </w:style>
  <w:style w:type="paragraph" w:customStyle="1" w:styleId="ItemSub">
    <w:name w:val="ItemSub"/>
    <w:basedOn w:val="Item"/>
    <w:next w:val="BodyText"/>
    <w:qFormat/>
    <w:rsid w:val="00A32005"/>
    <w:pPr>
      <w:numPr>
        <w:ilvl w:val="1"/>
      </w:numPr>
    </w:pPr>
  </w:style>
  <w:style w:type="numbering" w:customStyle="1" w:styleId="ItemListHeading">
    <w:name w:val="Item List Heading"/>
    <w:uiPriority w:val="99"/>
    <w:rsid w:val="00A32005"/>
    <w:pPr>
      <w:numPr>
        <w:numId w:val="26"/>
      </w:numPr>
    </w:pPr>
  </w:style>
  <w:style w:type="character" w:customStyle="1" w:styleId="FootnoteTextChar">
    <w:name w:val="Footnote Text Char"/>
    <w:aliases w:val="Car Char"/>
    <w:basedOn w:val="DefaultParagraphFont"/>
    <w:link w:val="FootnoteText"/>
    <w:rsid w:val="00A32005"/>
    <w:rPr>
      <w:rFonts w:ascii="Arial" w:hAnsi="Arial" w:cs="Arial"/>
      <w:sz w:val="18"/>
      <w:lang w:eastAsia="en-US"/>
    </w:rPr>
  </w:style>
  <w:style w:type="paragraph" w:customStyle="1" w:styleId="Style1">
    <w:name w:val="Style1"/>
    <w:basedOn w:val="Normal"/>
    <w:qFormat/>
    <w:rsid w:val="003F1F87"/>
    <w:pPr>
      <w:spacing w:before="700" w:after="500"/>
    </w:pPr>
    <w:rPr>
      <w:b/>
      <w:bCs/>
      <w:sz w:val="28"/>
      <w:szCs w:val="28"/>
    </w:rPr>
  </w:style>
  <w:style w:type="paragraph" w:customStyle="1" w:styleId="SectionHeading">
    <w:name w:val="Section Heading"/>
    <w:basedOn w:val="Normal"/>
    <w:qFormat/>
    <w:rsid w:val="00E621BF"/>
    <w:pPr>
      <w:keepNext/>
      <w:spacing w:before="240" w:after="240"/>
    </w:pPr>
    <w:rPr>
      <w:b/>
      <w:color w:val="000000"/>
      <w:sz w:val="24"/>
      <w:szCs w:val="24"/>
    </w:rPr>
  </w:style>
  <w:style w:type="character" w:styleId="UnresolvedMention">
    <w:name w:val="Unresolved Mention"/>
    <w:basedOn w:val="DefaultParagraphFont"/>
    <w:uiPriority w:val="99"/>
    <w:semiHidden/>
    <w:unhideWhenUsed/>
    <w:rsid w:val="002A6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url.au.m.mimecastprotect.com/s/h9qpC4QZo9FqwL24COX51i?domain=afma.com.au" TargetMode="Externa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exemptmarketfilings@osc.gov.on.ca"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yperlink" Target="http://www.asx.com.au"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2.xml"/><Relationship Id="rId8" Type="http://schemas.openxmlformats.org/officeDocument/2006/relationships/hyperlink" Target="https://afma.com.au/getattachment/Standards/Standard-Documentation/Sections/Content/20240202_FINAL-Class-UCT-No-action-letter.pdf?lang=en-A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AUS!706571673.1</documentid>
  <senderid>NTHIYA</senderid>
  <senderemail>NICKY.THIYAVUTIKAN@ASHURST.COM</senderemail>
  <lastmodified>2026-02-02T10:05:00.0000000+11:00</lastmodified>
  <database>AUS</database>
</properties>
</file>

<file path=customXml/itemProps1.xml><?xml version="1.0" encoding="utf-8"?>
<ds:datastoreItem xmlns:ds="http://schemas.openxmlformats.org/officeDocument/2006/customXml" ds:itemID="{2E81D4E0-0AD6-4B6E-B4FA-74ADF8D3B0A4}">
  <ds:schemaRefs>
    <ds:schemaRef ds:uri="http://www.imanage.com/work/xmlschema"/>
  </ds:schemaRefs>
</ds:datastoreItem>
</file>

<file path=docMetadata/LabelInfo.xml><?xml version="1.0" encoding="utf-8"?>
<clbl:labelList xmlns:clbl="http://schemas.microsoft.com/office/2020/mipLabelMetadata">
  <clbl:label id="{568a5434-7d3f-4714-b824-fe722e2748c0}" enabled="0" method="" siteId="{568a5434-7d3f-4714-b824-fe722e2748c0}" removed="1"/>
</clbl:labelList>
</file>

<file path=docProps/app.xml><?xml version="1.0" encoding="utf-8"?>
<Properties xmlns="http://schemas.openxmlformats.org/officeDocument/2006/extended-properties" xmlns:vt="http://schemas.openxmlformats.org/officeDocument/2006/docPropsVTypes">
  <Template>Normal</Template>
  <TotalTime>0</TotalTime>
  <Pages>69</Pages>
  <Words>24622</Words>
  <Characters>140346</Characters>
  <Application>Microsoft Office Word</Application>
  <DocSecurity>4</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2026-05-04T00:18:00Z</dcterms:created>
  <dcterms:modified xsi:type="dcterms:W3CDTF">2026-05-04T00:18:00Z</dcterms:modified>
</cp:coreProperties>
</file>